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7B" w:rsidRPr="00A2247A" w:rsidRDefault="0032037B" w:rsidP="00A2247A">
      <w:pP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b/>
          <w:sz w:val="24"/>
          <w:szCs w:val="24"/>
        </w:rPr>
      </w:pPr>
    </w:p>
    <w:p w:rsidR="0032037B" w:rsidRPr="00A2247A" w:rsidRDefault="0032037B" w:rsidP="00A2247A">
      <w:pPr>
        <w:jc w:val="center"/>
        <w:rPr>
          <w:rFonts w:ascii="Sylfaen" w:hAnsi="Sylfaen"/>
          <w:sz w:val="24"/>
          <w:szCs w:val="24"/>
        </w:rPr>
      </w:pPr>
    </w:p>
    <w:p w:rsidR="00A2247A" w:rsidRPr="00A2247A" w:rsidRDefault="00A2247A" w:rsidP="00A2247A">
      <w:pPr>
        <w:jc w:val="center"/>
        <w:rPr>
          <w:rFonts w:ascii="Sylfaen" w:hAnsi="Sylfaen"/>
          <w:sz w:val="24"/>
          <w:szCs w:val="24"/>
        </w:rPr>
      </w:pPr>
      <w:proofErr w:type="spellStart"/>
      <w:proofErr w:type="gramStart"/>
      <w:r w:rsidRPr="00A2247A">
        <w:rPr>
          <w:rFonts w:ascii="Sylfaen" w:hAnsi="Sylfaen"/>
          <w:sz w:val="24"/>
          <w:szCs w:val="24"/>
        </w:rPr>
        <w:t>ხელშეკრულება</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საკონსულტაციო</w:t>
      </w:r>
      <w:proofErr w:type="spellEnd"/>
      <w:r w:rsidRPr="00A2247A">
        <w:rPr>
          <w:rFonts w:ascii="Sylfaen" w:hAnsi="Sylfaen"/>
          <w:sz w:val="24"/>
          <w:szCs w:val="24"/>
        </w:rPr>
        <w:t xml:space="preserve"> </w:t>
      </w:r>
      <w:proofErr w:type="spellStart"/>
      <w:r w:rsidRPr="00A2247A">
        <w:rPr>
          <w:rFonts w:ascii="Sylfaen" w:hAnsi="Sylfaen"/>
          <w:sz w:val="24"/>
          <w:szCs w:val="24"/>
        </w:rPr>
        <w:t>მომსახურებისთვის</w:t>
      </w:r>
      <w:proofErr w:type="spellEnd"/>
    </w:p>
    <w:p w:rsidR="0032037B" w:rsidRPr="00A2247A" w:rsidRDefault="0032037B" w:rsidP="00A2247A">
      <w:pPr>
        <w:jc w:val="center"/>
        <w:rPr>
          <w:rFonts w:ascii="Sylfaen" w:hAnsi="Sylfaen"/>
          <w:sz w:val="24"/>
          <w:szCs w:val="24"/>
        </w:rPr>
      </w:pPr>
    </w:p>
    <w:p w:rsidR="0032037B" w:rsidRPr="00A2247A" w:rsidRDefault="00995B55" w:rsidP="00A2247A">
      <w:pPr>
        <w:jc w:val="center"/>
        <w:rPr>
          <w:rFonts w:ascii="Sylfaen" w:hAnsi="Sylfaen"/>
          <w:sz w:val="24"/>
          <w:szCs w:val="24"/>
        </w:rPr>
      </w:pPr>
      <w:proofErr w:type="spellStart"/>
      <w:proofErr w:type="gramStart"/>
      <w:r w:rsidRPr="00A2247A">
        <w:rPr>
          <w:rFonts w:ascii="Sylfaen" w:hAnsi="Sylfaen"/>
          <w:sz w:val="24"/>
          <w:szCs w:val="24"/>
        </w:rPr>
        <w:t>დროზე</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დაფუძნებული</w:t>
      </w:r>
      <w:proofErr w:type="spellEnd"/>
      <w:r w:rsidRPr="00A2247A">
        <w:rPr>
          <w:rFonts w:ascii="Sylfaen" w:hAnsi="Sylfaen"/>
          <w:sz w:val="24"/>
          <w:szCs w:val="24"/>
        </w:rPr>
        <w:t xml:space="preserve"> </w:t>
      </w:r>
      <w:commentRangeStart w:id="0"/>
      <w:proofErr w:type="spellStart"/>
      <w:r w:rsidRPr="00A2247A">
        <w:rPr>
          <w:rFonts w:ascii="Sylfaen" w:hAnsi="Sylfaen"/>
          <w:sz w:val="24"/>
          <w:szCs w:val="24"/>
        </w:rPr>
        <w:t>გადახდები</w:t>
      </w:r>
      <w:commentRangeEnd w:id="0"/>
      <w:proofErr w:type="spellEnd"/>
      <w:r w:rsidR="001763C5">
        <w:rPr>
          <w:rStyle w:val="CommentReference"/>
        </w:rPr>
        <w:commentReference w:id="0"/>
      </w:r>
    </w:p>
    <w:p w:rsidR="00995B55" w:rsidRPr="00A2247A" w:rsidRDefault="00995B55" w:rsidP="00A2247A">
      <w:pPr>
        <w:suppressAutoHyphens/>
        <w:jc w:val="center"/>
        <w:rPr>
          <w:rFonts w:ascii="Sylfaen" w:hAnsi="Sylfaen"/>
          <w:i/>
          <w:sz w:val="24"/>
          <w:szCs w:val="24"/>
        </w:rPr>
      </w:pPr>
    </w:p>
    <w:p w:rsidR="0032037B" w:rsidRPr="00A2247A" w:rsidRDefault="0032037B" w:rsidP="00A2247A">
      <w:pPr>
        <w:suppressAutoHyphens/>
        <w:jc w:val="center"/>
        <w:rPr>
          <w:rFonts w:ascii="Sylfaen" w:hAnsi="Sylfaen"/>
          <w:i/>
          <w:sz w:val="24"/>
          <w:szCs w:val="24"/>
        </w:rPr>
      </w:pPr>
      <w:r w:rsidRPr="00A2247A">
        <w:rPr>
          <w:rFonts w:ascii="Sylfaen" w:hAnsi="Sylfaen"/>
          <w:i/>
          <w:sz w:val="24"/>
          <w:szCs w:val="24"/>
        </w:rPr>
        <w:t>[</w:t>
      </w:r>
      <w:proofErr w:type="gramStart"/>
      <w:r w:rsidR="00995B55" w:rsidRPr="00A2247A">
        <w:rPr>
          <w:rFonts w:ascii="Sylfaen" w:hAnsi="Sylfaen"/>
          <w:i/>
          <w:sz w:val="24"/>
          <w:szCs w:val="24"/>
          <w:lang w:val="ka-GE"/>
        </w:rPr>
        <w:t>პროექტის</w:t>
      </w:r>
      <w:proofErr w:type="gramEnd"/>
      <w:r w:rsidR="00995B55" w:rsidRPr="00A2247A">
        <w:rPr>
          <w:rFonts w:ascii="Sylfaen" w:hAnsi="Sylfaen"/>
          <w:i/>
          <w:sz w:val="24"/>
          <w:szCs w:val="24"/>
          <w:lang w:val="ka-GE"/>
        </w:rPr>
        <w:t xml:space="preserve"> დასახელება</w:t>
      </w:r>
      <w:r w:rsidRPr="00A2247A">
        <w:rPr>
          <w:rFonts w:ascii="Sylfaen" w:hAnsi="Sylfaen"/>
          <w:i/>
          <w:sz w:val="24"/>
          <w:szCs w:val="24"/>
        </w:rPr>
        <w:t>]</w:t>
      </w:r>
    </w:p>
    <w:p w:rsidR="0032037B" w:rsidRPr="00A2247A" w:rsidRDefault="00995B55" w:rsidP="00A2247A">
      <w:pPr>
        <w:pStyle w:val="BodyText"/>
        <w:jc w:val="center"/>
        <w:rPr>
          <w:rFonts w:ascii="Sylfaen" w:hAnsi="Sylfaen"/>
          <w:i/>
          <w:lang w:val="ka-GE"/>
        </w:rPr>
      </w:pPr>
      <w:r w:rsidRPr="00A2247A">
        <w:rPr>
          <w:rFonts w:ascii="Sylfaen" w:hAnsi="Sylfaen"/>
          <w:i/>
          <w:lang w:val="ka-GE"/>
        </w:rPr>
        <w:t>კრედიტის N</w:t>
      </w:r>
    </w:p>
    <w:p w:rsidR="00995B55" w:rsidRPr="00A2247A" w:rsidRDefault="00995B55" w:rsidP="00A2247A">
      <w:pPr>
        <w:pStyle w:val="BodyText"/>
        <w:jc w:val="center"/>
        <w:rPr>
          <w:rFonts w:ascii="Sylfaen" w:hAnsi="Sylfaen"/>
          <w:i/>
          <w:lang w:val="ka-GE"/>
        </w:rPr>
      </w:pPr>
      <w:r w:rsidRPr="00A2247A">
        <w:rPr>
          <w:rFonts w:ascii="Sylfaen" w:hAnsi="Sylfaen"/>
          <w:i/>
          <w:lang w:val="ka-GE"/>
        </w:rPr>
        <w:t xml:space="preserve">პროექტის N </w:t>
      </w: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კლიენტი </w:t>
      </w:r>
      <w:r w:rsidRPr="00A2247A">
        <w:rPr>
          <w:rFonts w:ascii="Sylfaen" w:hAnsi="Sylfaen"/>
          <w:sz w:val="24"/>
          <w:szCs w:val="24"/>
        </w:rPr>
        <w:t>]</w:t>
      </w:r>
      <w:proofErr w:type="gramEnd"/>
    </w:p>
    <w:p w:rsidR="0032037B" w:rsidRPr="00A2247A" w:rsidRDefault="00995B55" w:rsidP="00A2247A">
      <w:pPr>
        <w:jc w:val="center"/>
        <w:rPr>
          <w:rFonts w:ascii="Sylfaen" w:hAnsi="Sylfaen"/>
          <w:sz w:val="24"/>
          <w:szCs w:val="24"/>
          <w:lang w:val="ka-GE"/>
        </w:rPr>
      </w:pPr>
      <w:r w:rsidRPr="00A2247A">
        <w:rPr>
          <w:rFonts w:ascii="Sylfaen" w:hAnsi="Sylfaen"/>
          <w:sz w:val="24"/>
          <w:szCs w:val="24"/>
          <w:lang w:val="ka-GE"/>
        </w:rPr>
        <w:t>და</w:t>
      </w:r>
    </w:p>
    <w:p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კონსულტანტი </w:t>
      </w:r>
      <w:r w:rsidRPr="00A2247A">
        <w:rPr>
          <w:rFonts w:ascii="Sylfaen" w:hAnsi="Sylfaen"/>
          <w:sz w:val="24"/>
          <w:szCs w:val="24"/>
        </w:rPr>
        <w:t>]</w:t>
      </w:r>
      <w:proofErr w:type="gramEnd"/>
    </w:p>
    <w:p w:rsidR="0032037B" w:rsidRPr="00A2247A" w:rsidRDefault="0032037B" w:rsidP="00A2247A">
      <w:pPr>
        <w:jc w:val="center"/>
        <w:rPr>
          <w:rFonts w:ascii="Sylfaen" w:hAnsi="Sylfaen"/>
          <w:sz w:val="24"/>
          <w:szCs w:val="24"/>
        </w:rPr>
      </w:pPr>
    </w:p>
    <w:p w:rsidR="0032037B" w:rsidRPr="00A2247A" w:rsidRDefault="0032037B" w:rsidP="00A2247A">
      <w:pPr>
        <w:jc w:val="center"/>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AF0B1B" w:rsidRDefault="00AF0B1B" w:rsidP="00A2247A">
      <w:pPr>
        <w:jc w:val="both"/>
        <w:rPr>
          <w:rFonts w:ascii="Sylfaen" w:hAnsi="Sylfaen"/>
          <w:sz w:val="24"/>
          <w:szCs w:val="24"/>
        </w:rPr>
      </w:pPr>
    </w:p>
    <w:p w:rsidR="0032037B" w:rsidRPr="00A2247A" w:rsidRDefault="00A2247A" w:rsidP="00A2247A">
      <w:pPr>
        <w:jc w:val="both"/>
        <w:rPr>
          <w:rFonts w:ascii="Sylfaen" w:hAnsi="Sylfaen"/>
          <w:sz w:val="24"/>
          <w:szCs w:val="24"/>
        </w:rPr>
      </w:pPr>
      <w:r w:rsidRPr="00A2247A">
        <w:rPr>
          <w:rFonts w:ascii="Sylfaen" w:hAnsi="Sylfaen"/>
          <w:sz w:val="24"/>
          <w:szCs w:val="24"/>
        </w:rPr>
        <w:t xml:space="preserve"> </w:t>
      </w:r>
      <w:r w:rsidR="0032037B" w:rsidRPr="00A2247A">
        <w:rPr>
          <w:rFonts w:ascii="Sylfaen" w:hAnsi="Sylfaen"/>
          <w:sz w:val="24"/>
          <w:szCs w:val="24"/>
        </w:rPr>
        <w:t>(IBRD FINANCED)</w:t>
      </w:r>
    </w:p>
    <w:p w:rsidR="00A2247A" w:rsidRDefault="00A2247A" w:rsidP="00AF0B1B">
      <w:pPr>
        <w:shd w:val="clear" w:color="auto" w:fill="FFFFFF"/>
        <w:spacing w:after="0" w:line="240" w:lineRule="auto"/>
        <w:jc w:val="both"/>
        <w:rPr>
          <w:rFonts w:ascii="Sylfaen" w:eastAsia="Times New Roman" w:hAnsi="Sylfaen" w:cs="Arial"/>
          <w:color w:val="666666"/>
          <w:sz w:val="24"/>
          <w:szCs w:val="24"/>
          <w:lang w:val="en-US"/>
        </w:rPr>
      </w:pPr>
    </w:p>
    <w:p w:rsidR="00AF0B1B" w:rsidRPr="00AF0B1B" w:rsidRDefault="00AF0B1B" w:rsidP="00AF0B1B">
      <w:pPr>
        <w:shd w:val="clear" w:color="auto" w:fill="FFFFFF"/>
        <w:spacing w:after="0" w:line="240" w:lineRule="auto"/>
        <w:jc w:val="both"/>
        <w:rPr>
          <w:rFonts w:ascii="Sylfaen" w:eastAsia="Times New Roman" w:hAnsi="Sylfaen" w:cs="Arial"/>
          <w:color w:val="666666"/>
          <w:sz w:val="24"/>
          <w:szCs w:val="24"/>
          <w:lang w:val="en-US"/>
        </w:rPr>
      </w:pPr>
    </w:p>
    <w:p w:rsidR="00A2247A" w:rsidRPr="00A2247A" w:rsidRDefault="00A2247A" w:rsidP="00A2247A">
      <w:pPr>
        <w:spacing w:before="100" w:beforeAutospacing="1" w:after="100" w:afterAutospacing="1" w:line="240" w:lineRule="auto"/>
        <w:jc w:val="center"/>
        <w:rPr>
          <w:rFonts w:ascii="Sylfaen" w:eastAsia="Times New Roman" w:hAnsi="Sylfaen" w:cs="Sylfaen"/>
          <w:color w:val="000000"/>
          <w:sz w:val="24"/>
          <w:szCs w:val="24"/>
          <w:lang w:val="en-US"/>
        </w:rPr>
      </w:pPr>
    </w:p>
    <w:p w:rsidR="0032037B" w:rsidRPr="00A2247A" w:rsidRDefault="0032037B" w:rsidP="00A2247A">
      <w:pPr>
        <w:spacing w:before="100" w:beforeAutospacing="1" w:after="100" w:afterAutospacing="1" w:line="240" w:lineRule="auto"/>
        <w:jc w:val="center"/>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lastRenderedPageBreak/>
        <w:t>ხელშეკრულებ</w:t>
      </w:r>
      <w:proofErr w:type="spellEnd"/>
      <w:r w:rsidRPr="00A2247A">
        <w:rPr>
          <w:rFonts w:ascii="Sylfaen" w:eastAsia="Times New Roman" w:hAnsi="Sylfaen" w:cs="Sylfaen"/>
          <w:color w:val="000000"/>
          <w:sz w:val="24"/>
          <w:szCs w:val="24"/>
          <w:lang w:val="ka-GE"/>
        </w:rPr>
        <w:t>ის</w:t>
      </w:r>
      <w:proofErr w:type="gramEnd"/>
      <w:r w:rsidRPr="00A2247A">
        <w:rPr>
          <w:rFonts w:ascii="Sylfaen" w:eastAsia="Times New Roman" w:hAnsi="Sylfaen" w:cs="Sylfaen"/>
          <w:color w:val="000000"/>
          <w:sz w:val="24"/>
          <w:szCs w:val="24"/>
          <w:lang w:val="ka-GE"/>
        </w:rPr>
        <w:t xml:space="preserve"> N </w:t>
      </w:r>
      <w:r w:rsidR="00D1720E" w:rsidRPr="00A2247A">
        <w:rPr>
          <w:rFonts w:ascii="Sylfaen" w:eastAsia="Times New Roman" w:hAnsi="Sylfaen" w:cs="Times New Roman"/>
          <w:color w:val="000000"/>
          <w:sz w:val="24"/>
          <w:szCs w:val="24"/>
          <w:lang w:val="en-US"/>
        </w:rPr>
        <w:t> [</w:t>
      </w:r>
      <w:proofErr w:type="spellStart"/>
      <w:r w:rsidR="00D1720E" w:rsidRPr="00A2247A">
        <w:rPr>
          <w:rFonts w:ascii="Sylfaen" w:eastAsia="Times New Roman" w:hAnsi="Sylfaen" w:cs="Sylfaen"/>
          <w:color w:val="000000"/>
          <w:sz w:val="24"/>
          <w:szCs w:val="24"/>
          <w:lang w:val="en-US"/>
        </w:rPr>
        <w:t>ნომერი</w:t>
      </w:r>
      <w:proofErr w:type="spellEnd"/>
      <w:r w:rsidR="00D1720E" w:rsidRPr="00A2247A">
        <w:rPr>
          <w:rFonts w:ascii="Sylfaen" w:eastAsia="Times New Roman" w:hAnsi="Sylfaen" w:cs="Times New Roman"/>
          <w:color w:val="000000"/>
          <w:sz w:val="24"/>
          <w:szCs w:val="24"/>
          <w:lang w:val="en-US"/>
        </w:rPr>
        <w:t>]</w:t>
      </w:r>
    </w:p>
    <w:p w:rsidR="00973E86" w:rsidRDefault="00973E86" w:rsidP="00973E86">
      <w:pPr>
        <w:spacing w:before="100" w:beforeAutospacing="1" w:after="100" w:afterAutospacing="1" w:line="240" w:lineRule="auto"/>
        <w:jc w:val="both"/>
        <w:rPr>
          <w:ins w:id="1" w:author="Windows User" w:date="2020-06-13T13:54:00Z"/>
          <w:rFonts w:ascii="Sylfaen" w:eastAsia="Times New Roman" w:hAnsi="Sylfaen" w:cs="Sylfaen"/>
          <w:color w:val="000000"/>
          <w:sz w:val="24"/>
          <w:szCs w:val="24"/>
          <w:lang w:val="ka-GE"/>
        </w:rPr>
      </w:pPr>
      <w:ins w:id="2" w:author="Windows User" w:date="2020-06-13T13:51:00Z">
        <w:r>
          <w:rPr>
            <w:rFonts w:ascii="Sylfaen" w:eastAsia="Times New Roman" w:hAnsi="Sylfaen" w:cs="Sylfaen"/>
            <w:color w:val="000000"/>
            <w:sz w:val="24"/>
            <w:szCs w:val="24"/>
            <w:lang w:val="ka-GE"/>
          </w:rPr>
          <w:t xml:space="preserve">წინამდებარე კონტრაქტი </w:t>
        </w:r>
        <w:del w:id="3" w:author="Natia Khmaladze" w:date="2020-06-15T11:30:00Z">
          <w:r w:rsidDel="001763C5">
            <w:rPr>
              <w:rFonts w:ascii="Sylfaen" w:eastAsia="Times New Roman" w:hAnsi="Sylfaen" w:cs="Sylfaen"/>
              <w:color w:val="000000"/>
              <w:sz w:val="24"/>
              <w:szCs w:val="24"/>
              <w:lang w:val="ka-GE"/>
            </w:rPr>
            <w:delText>ფორმდება</w:delText>
          </w:r>
        </w:del>
      </w:ins>
      <w:ins w:id="4" w:author="Windows User" w:date="2020-06-13T13:53:00Z">
        <w:del w:id="5" w:author="Natia Khmaladze" w:date="2020-06-15T11:30:00Z">
          <w:r w:rsidDel="001763C5">
            <w:rPr>
              <w:rFonts w:ascii="Sylfaen" w:eastAsia="Times New Roman" w:hAnsi="Sylfaen" w:cs="Sylfaen"/>
              <w:color w:val="000000"/>
              <w:sz w:val="24"/>
              <w:szCs w:val="24"/>
              <w:lang w:val="ka-GE"/>
            </w:rPr>
            <w:delText xml:space="preserve"> </w:delText>
          </w:r>
        </w:del>
      </w:ins>
      <w:ins w:id="6" w:author="Windows User" w:date="2020-06-13T14:04:00Z">
        <w:del w:id="7" w:author="Natia Khmaladze" w:date="2020-06-15T11:30:00Z">
          <w:r w:rsidR="004D1928" w:rsidDel="001763C5">
            <w:rPr>
              <w:rFonts w:ascii="Sylfaen" w:eastAsia="Times New Roman" w:hAnsi="Sylfaen" w:cs="Sylfaen"/>
              <w:color w:val="000000"/>
              <w:sz w:val="24"/>
              <w:szCs w:val="24"/>
              <w:lang w:val="ka-GE"/>
            </w:rPr>
            <w:delText xml:space="preserve">სახელმწიფო შესყიდვების შესახებ საქართველოს კანონის პირველი მუხლის მე-4 პუნქტის გათვალისწინებითა და </w:delText>
          </w:r>
        </w:del>
      </w:ins>
      <w:ins w:id="8" w:author="Windows User" w:date="2020-06-13T14:05:00Z">
        <w:r w:rsidR="004D1928">
          <w:rPr>
            <w:rFonts w:ascii="Sylfaen" w:eastAsia="Times New Roman" w:hAnsi="Sylfaen" w:cs="Sylfaen"/>
            <w:color w:val="000000"/>
            <w:sz w:val="24"/>
            <w:szCs w:val="24"/>
            <w:lang w:val="ka-GE"/>
          </w:rPr>
          <w:t>„</w:t>
        </w:r>
      </w:ins>
      <w:ins w:id="9" w:author="Windows User" w:date="2020-06-13T13:53:00Z">
        <w:r>
          <w:rPr>
            <w:rFonts w:ascii="Sylfaen" w:eastAsia="Times New Roman" w:hAnsi="Sylfaen" w:cs="Sylfaen"/>
            <w:color w:val="000000"/>
            <w:sz w:val="24"/>
            <w:szCs w:val="24"/>
            <w:lang w:val="ka-GE"/>
          </w:rPr>
          <w:t xml:space="preserve">საქართველოსა და </w:t>
        </w:r>
        <w:r w:rsidRPr="00973E86">
          <w:rPr>
            <w:rFonts w:ascii="Sylfaen" w:eastAsia="Times New Roman" w:hAnsi="Sylfaen" w:cs="Sylfaen"/>
            <w:color w:val="000000"/>
            <w:sz w:val="24"/>
            <w:szCs w:val="24"/>
            <w:lang w:val="ka-GE"/>
          </w:rPr>
          <w:t xml:space="preserve">რეკონსტრუქციისა და </w:t>
        </w:r>
        <w:r>
          <w:rPr>
            <w:rFonts w:ascii="Sylfaen" w:eastAsia="Times New Roman" w:hAnsi="Sylfaen" w:cs="Sylfaen"/>
            <w:color w:val="000000"/>
            <w:sz w:val="24"/>
            <w:szCs w:val="24"/>
            <w:lang w:val="ka-GE"/>
          </w:rPr>
          <w:t>განვითარების საერთაშორისო ბანკს</w:t>
        </w:r>
      </w:ins>
      <w:ins w:id="10" w:author="Windows User" w:date="2020-06-13T13:54:00Z">
        <w:r>
          <w:rPr>
            <w:rFonts w:ascii="Sylfaen" w:eastAsia="Times New Roman" w:hAnsi="Sylfaen" w:cs="Sylfaen"/>
            <w:color w:val="000000"/>
            <w:sz w:val="24"/>
            <w:szCs w:val="24"/>
            <w:lang w:val="ka-GE"/>
          </w:rPr>
          <w:t xml:space="preserve"> </w:t>
        </w:r>
      </w:ins>
      <w:ins w:id="11" w:author="Windows User" w:date="2020-06-13T13:53:00Z">
        <w:r w:rsidRPr="00973E86">
          <w:rPr>
            <w:rFonts w:ascii="Sylfaen" w:eastAsia="Times New Roman" w:hAnsi="Sylfaen" w:cs="Sylfaen"/>
            <w:color w:val="000000"/>
            <w:sz w:val="24"/>
            <w:szCs w:val="24"/>
            <w:lang w:val="ka-GE"/>
          </w:rPr>
          <w:t xml:space="preserve">შორის </w:t>
        </w:r>
      </w:ins>
      <w:ins w:id="12" w:author="Windows User" w:date="2020-06-13T13:56:00Z">
        <w:r>
          <w:rPr>
            <w:rFonts w:ascii="Sylfaen" w:eastAsia="Times New Roman" w:hAnsi="Sylfaen" w:cs="Sylfaen"/>
            <w:color w:val="000000"/>
            <w:sz w:val="24"/>
            <w:szCs w:val="24"/>
            <w:lang w:val="ka-GE"/>
          </w:rPr>
          <w:t>გაფორმებული</w:t>
        </w:r>
      </w:ins>
      <w:ins w:id="13" w:author="Windows User" w:date="2020-06-13T13:54:00Z">
        <w:r>
          <w:rPr>
            <w:rFonts w:ascii="Sylfaen" w:eastAsia="Times New Roman" w:hAnsi="Sylfaen" w:cs="Sylfaen"/>
            <w:color w:val="000000"/>
            <w:sz w:val="24"/>
            <w:szCs w:val="24"/>
            <w:lang w:val="ka-GE"/>
          </w:rPr>
          <w:t xml:space="preserve"> </w:t>
        </w:r>
      </w:ins>
      <w:ins w:id="14" w:author="Windows User" w:date="2020-06-13T13:55:00Z">
        <w:r>
          <w:rPr>
            <w:rFonts w:ascii="Sylfaen" w:eastAsia="Times New Roman" w:hAnsi="Sylfaen" w:cs="Sylfaen"/>
            <w:color w:val="000000"/>
            <w:sz w:val="24"/>
            <w:szCs w:val="24"/>
            <w:lang w:val="ka-GE"/>
          </w:rPr>
          <w:t>სასესხო შეთანხმებ</w:t>
        </w:r>
      </w:ins>
      <w:ins w:id="15" w:author="Natia Khmaladze" w:date="2020-06-15T11:30:00Z">
        <w:r w:rsidR="001763C5">
          <w:rPr>
            <w:rFonts w:ascii="Sylfaen" w:eastAsia="Times New Roman" w:hAnsi="Sylfaen" w:cs="Sylfaen"/>
            <w:color w:val="000000"/>
            <w:sz w:val="24"/>
            <w:szCs w:val="24"/>
            <w:lang w:val="ka-GE"/>
          </w:rPr>
          <w:t>ის -</w:t>
        </w:r>
      </w:ins>
      <w:ins w:id="16" w:author="Windows User" w:date="2020-06-13T13:55:00Z">
        <w:del w:id="17" w:author="Natia Khmaladze" w:date="2020-06-15T11:30:00Z">
          <w:r w:rsidDel="001763C5">
            <w:rPr>
              <w:rFonts w:ascii="Sylfaen" w:eastAsia="Times New Roman" w:hAnsi="Sylfaen" w:cs="Sylfaen"/>
              <w:color w:val="000000"/>
              <w:sz w:val="24"/>
              <w:szCs w:val="24"/>
              <w:lang w:val="ka-GE"/>
            </w:rPr>
            <w:delText>ა</w:delText>
          </w:r>
        </w:del>
        <w:r>
          <w:rPr>
            <w:rFonts w:ascii="Sylfaen" w:eastAsia="Times New Roman" w:hAnsi="Sylfaen" w:cs="Sylfaen"/>
            <w:color w:val="000000"/>
            <w:sz w:val="24"/>
            <w:szCs w:val="24"/>
            <w:lang w:val="ka-GE"/>
          </w:rPr>
          <w:t xml:space="preserve"> </w:t>
        </w:r>
        <w:r w:rsidRPr="00973E86">
          <w:rPr>
            <w:rFonts w:ascii="Sylfaen" w:eastAsia="Times New Roman" w:hAnsi="Sylfaen" w:cs="Sylfaen"/>
            <w:color w:val="000000"/>
            <w:sz w:val="24"/>
            <w:szCs w:val="24"/>
            <w:lang w:val="ka-GE"/>
          </w:rPr>
          <w:t>COVID-19-ის წინაა</w:t>
        </w:r>
        <w:r>
          <w:rPr>
            <w:rFonts w:ascii="Sylfaen" w:eastAsia="Times New Roman" w:hAnsi="Sylfaen" w:cs="Sylfaen"/>
            <w:color w:val="000000"/>
            <w:sz w:val="24"/>
            <w:szCs w:val="24"/>
            <w:lang w:val="ka-GE"/>
          </w:rPr>
          <w:t>ღმდეგ სწრაფი რეაგირების პროექტი</w:t>
        </w:r>
      </w:ins>
      <w:ins w:id="18" w:author="Windows User" w:date="2020-06-13T13:56:00Z">
        <w:r>
          <w:rPr>
            <w:rFonts w:ascii="Sylfaen" w:eastAsia="Times New Roman" w:hAnsi="Sylfaen" w:cs="Sylfaen"/>
            <w:color w:val="000000"/>
            <w:sz w:val="24"/>
            <w:szCs w:val="24"/>
            <w:lang w:val="ka-GE"/>
          </w:rPr>
          <w:t>ს</w:t>
        </w:r>
      </w:ins>
      <w:ins w:id="19" w:author="Windows User" w:date="2020-06-13T14:05:00Z">
        <w:r w:rsidR="004D1928">
          <w:rPr>
            <w:rFonts w:ascii="Sylfaen" w:eastAsia="Times New Roman" w:hAnsi="Sylfaen" w:cs="Sylfaen"/>
            <w:color w:val="000000"/>
            <w:sz w:val="24"/>
            <w:szCs w:val="24"/>
            <w:lang w:val="ka-GE"/>
          </w:rPr>
          <w:t>“</w:t>
        </w:r>
      </w:ins>
      <w:ins w:id="20" w:author="Natia Khmaladze" w:date="2020-06-15T11:30:00Z">
        <w:r w:rsidR="001763C5">
          <w:rPr>
            <w:rFonts w:ascii="Sylfaen" w:eastAsia="Times New Roman" w:hAnsi="Sylfaen" w:cs="Sylfaen"/>
            <w:color w:val="000000"/>
            <w:sz w:val="24"/>
            <w:szCs w:val="24"/>
            <w:lang w:val="ka-GE"/>
          </w:rPr>
          <w:t>,</w:t>
        </w:r>
      </w:ins>
      <w:ins w:id="21" w:author="Windows User" w:date="2020-06-13T13:56:00Z">
        <w:r>
          <w:rPr>
            <w:rFonts w:ascii="Sylfaen" w:eastAsia="Times New Roman" w:hAnsi="Sylfaen" w:cs="Sylfaen"/>
            <w:color w:val="000000"/>
            <w:sz w:val="24"/>
            <w:szCs w:val="24"/>
            <w:lang w:val="ka-GE"/>
          </w:rPr>
          <w:t xml:space="preserve"> ფარგლებ</w:t>
        </w:r>
      </w:ins>
      <w:ins w:id="22" w:author="Windows User" w:date="2020-06-13T14:04:00Z">
        <w:r w:rsidR="004D1928">
          <w:rPr>
            <w:rFonts w:ascii="Sylfaen" w:eastAsia="Times New Roman" w:hAnsi="Sylfaen" w:cs="Sylfaen"/>
            <w:color w:val="000000"/>
            <w:sz w:val="24"/>
            <w:szCs w:val="24"/>
            <w:lang w:val="ka-GE"/>
          </w:rPr>
          <w:t>ში</w:t>
        </w:r>
      </w:ins>
      <w:ins w:id="23" w:author="Windows User" w:date="2020-06-13T13:56:00Z">
        <w:r>
          <w:rPr>
            <w:rFonts w:ascii="Sylfaen" w:eastAsia="Times New Roman" w:hAnsi="Sylfaen" w:cs="Sylfaen"/>
            <w:color w:val="000000"/>
            <w:sz w:val="24"/>
            <w:szCs w:val="24"/>
            <w:lang w:val="ka-GE"/>
          </w:rPr>
          <w:t xml:space="preserve"> და ამოცანების შესასრულებლად. </w:t>
        </w:r>
      </w:ins>
    </w:p>
    <w:p w:rsidR="0032037B" w:rsidRPr="00973E86" w:rsidRDefault="00016AEB" w:rsidP="00973E86">
      <w:pPr>
        <w:spacing w:before="100" w:beforeAutospacing="1" w:after="100" w:afterAutospacing="1" w:line="240" w:lineRule="auto"/>
        <w:jc w:val="both"/>
        <w:rPr>
          <w:rFonts w:ascii="Sylfaen" w:eastAsia="Times New Roman" w:hAnsi="Sylfaen" w:cs="Sylfaen"/>
          <w:color w:val="000000"/>
          <w:sz w:val="24"/>
          <w:szCs w:val="24"/>
          <w:lang w:val="ka-GE"/>
          <w:rPrChange w:id="24" w:author="Windows User" w:date="2020-06-13T13:54:00Z">
            <w:rPr>
              <w:rFonts w:ascii="Sylfaen" w:eastAsia="Times New Roman" w:hAnsi="Sylfaen" w:cs="Times New Roman"/>
              <w:color w:val="000000"/>
              <w:sz w:val="24"/>
              <w:szCs w:val="24"/>
              <w:lang w:val="en-US"/>
            </w:rPr>
          </w:rPrChange>
        </w:rPr>
      </w:pPr>
      <w:proofErr w:type="spellStart"/>
      <w:r w:rsidRPr="00A2247A">
        <w:rPr>
          <w:rFonts w:ascii="Sylfaen" w:eastAsia="Times New Roman" w:hAnsi="Sylfaen" w:cs="Sylfaen"/>
          <w:color w:val="000000"/>
          <w:sz w:val="24"/>
          <w:szCs w:val="24"/>
          <w:lang w:val="en-US"/>
        </w:rPr>
        <w:t>წინამდებარე</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შემდეგში</w:t>
      </w:r>
      <w:proofErr w:type="spellEnd"/>
      <w:r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ძალაში</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შედის</w:t>
      </w:r>
      <w:proofErr w:type="spellEnd"/>
      <w:r w:rsidRPr="00A2247A">
        <w:rPr>
          <w:rFonts w:ascii="Sylfaen" w:eastAsia="Times New Roman" w:hAnsi="Sylfaen" w:cs="Sylfaen"/>
          <w:color w:val="000000"/>
          <w:sz w:val="24"/>
          <w:szCs w:val="24"/>
          <w:lang w:val="en-US"/>
        </w:rPr>
        <w:t xml:space="preserve"> 2020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ივნისს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კლიენტი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იურდიული მისამართი ----------------  </w:t>
      </w:r>
      <w:proofErr w:type="spellStart"/>
      <w:r w:rsidR="00D1720E"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w:t>
      </w:r>
      <w:r w:rsidR="00D1720E" w:rsidRPr="00A2247A">
        <w:rPr>
          <w:rFonts w:ascii="Sylfaen" w:eastAsia="Times New Roman" w:hAnsi="Sylfaen" w:cs="Sylfaen"/>
          <w:color w:val="000000"/>
          <w:sz w:val="24"/>
          <w:szCs w:val="24"/>
          <w:lang w:val="en-US"/>
        </w:rPr>
        <w:t>ონსულტანტის</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 xml:space="preserve"> -------</w:t>
      </w:r>
      <w:r w:rsidR="00782E11">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w:t>
      </w:r>
      <w:proofErr w:type="spellEnd"/>
      <w:r w:rsidR="00D1720E"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მისამართით</w:t>
      </w:r>
      <w:proofErr w:type="spellEnd"/>
      <w:r w:rsidR="00D1720E" w:rsidRPr="00A2247A">
        <w:rPr>
          <w:rFonts w:ascii="Sylfaen" w:eastAsia="Times New Roman" w:hAnsi="Sylfaen" w:cs="Times New Roman"/>
          <w:color w:val="000000"/>
          <w:sz w:val="24"/>
          <w:szCs w:val="24"/>
          <w:lang w:val="en-US"/>
        </w:rPr>
        <w:t>],</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სადაც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სურს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Sylfaen"/>
          <w:color w:val="000000"/>
          <w:sz w:val="24"/>
          <w:szCs w:val="24"/>
          <w:lang w:val="ka-GE"/>
        </w:rPr>
        <w:t>განახარციელოს</w:t>
      </w:r>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მოხსენიებულია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სადაც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მზადაა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შემდეგზე</w:t>
      </w:r>
      <w:proofErr w:type="spellEnd"/>
      <w:r w:rsidRPr="00A2247A">
        <w:rPr>
          <w:rFonts w:ascii="Sylfaen" w:eastAsia="Times New Roman" w:hAnsi="Sylfaen" w:cs="Times New Roman"/>
          <w:color w:val="000000"/>
          <w:sz w:val="24"/>
          <w:szCs w:val="24"/>
          <w:lang w:val="en-US"/>
        </w:rPr>
        <w:t xml:space="preserve">: </w:t>
      </w:r>
    </w:p>
    <w:p w:rsidR="0032037B" w:rsidRPr="00753B83" w:rsidRDefault="00D1720E"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proofErr w:type="spellStart"/>
      <w:r w:rsidRPr="00753B83">
        <w:rPr>
          <w:rFonts w:ascii="Sylfaen" w:eastAsia="Times New Roman" w:hAnsi="Sylfaen" w:cs="Sylfaen"/>
          <w:b/>
          <w:color w:val="000000"/>
          <w:sz w:val="24"/>
          <w:szCs w:val="24"/>
          <w:lang w:val="en-US"/>
        </w:rPr>
        <w:t>მომსახურება</w:t>
      </w:r>
      <w:proofErr w:type="spellEnd"/>
    </w:p>
    <w:p w:rsidR="00C93FF4" w:rsidRPr="00A2247A" w:rsidRDefault="00D1720E" w:rsidP="00A2247A">
      <w:pPr>
        <w:pStyle w:val="ListParagraph"/>
        <w:numPr>
          <w:ilvl w:val="0"/>
          <w:numId w:val="3"/>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00753B83">
        <w:rPr>
          <w:rFonts w:ascii="Sylfaen" w:eastAsia="Times New Roman" w:hAnsi="Sylfaen" w:cs="Times New Roman"/>
          <w:color w:val="000000"/>
          <w:sz w:val="24"/>
          <w:szCs w:val="24"/>
          <w:lang w:val="ka-GE"/>
        </w:rPr>
        <w:t xml:space="preserve"> </w:t>
      </w:r>
      <w:r w:rsidR="00753B83">
        <w:rPr>
          <w:rFonts w:ascii="Sylfaen" w:eastAsia="Times New Roman" w:hAnsi="Sylfaen" w:cs="Times New Roman"/>
          <w:color w:val="000000"/>
          <w:sz w:val="24"/>
          <w:szCs w:val="24"/>
          <w:lang w:val="en-US"/>
        </w:rPr>
        <w:t xml:space="preserve">A </w:t>
      </w:r>
      <w:commentRangeStart w:id="25"/>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ka-GE"/>
        </w:rPr>
        <w:t>ტექნიკური პირობები</w:t>
      </w:r>
      <w:r w:rsidR="00C93FF4" w:rsidRPr="00A2247A">
        <w:rPr>
          <w:rFonts w:ascii="Sylfaen" w:eastAsia="Times New Roman" w:hAnsi="Sylfaen" w:cs="Times New Roman"/>
          <w:color w:val="000000"/>
          <w:sz w:val="24"/>
          <w:szCs w:val="24"/>
          <w:lang w:val="en-US"/>
        </w:rPr>
        <w:t>”</w:t>
      </w:r>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en-US"/>
        </w:rPr>
        <w:t xml:space="preserve"> </w:t>
      </w:r>
      <w:commentRangeEnd w:id="25"/>
      <w:r w:rsidR="001763C5">
        <w:rPr>
          <w:rStyle w:val="CommentReference"/>
        </w:rPr>
        <w:commentReference w:id="25"/>
      </w:r>
      <w:proofErr w:type="spellStart"/>
      <w:r w:rsidRPr="00A2247A">
        <w:rPr>
          <w:rFonts w:ascii="Sylfaen" w:eastAsia="Times New Roman" w:hAnsi="Sylfaen" w:cs="Sylfaen"/>
          <w:color w:val="000000"/>
          <w:sz w:val="24"/>
          <w:szCs w:val="24"/>
          <w:lang w:val="en-US"/>
        </w:rPr>
        <w:t>მითითებულ</w:t>
      </w:r>
      <w:proofErr w:type="spellEnd"/>
      <w:r w:rsidR="00C93FF4"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მომსახურებას</w:t>
      </w:r>
      <w:proofErr w:type="spellEnd"/>
      <w:r w:rsidR="0032037B" w:rsidRPr="00A2247A">
        <w:rPr>
          <w:rFonts w:ascii="Sylfaen" w:eastAsia="Times New Roman" w:hAnsi="Sylfaen" w:cs="Sylfae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განუყოფელი</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ნაწილს</w:t>
      </w:r>
      <w:proofErr w:type="spellEnd"/>
      <w:r w:rsidR="00016AEB" w:rsidRPr="00A2247A">
        <w:rPr>
          <w:rFonts w:ascii="Sylfaen" w:eastAsia="Times New Roman" w:hAnsi="Sylfaen" w:cs="Times New Roman"/>
          <w:color w:val="000000"/>
          <w:sz w:val="24"/>
          <w:szCs w:val="24"/>
          <w:lang w:val="en-US"/>
        </w:rPr>
        <w:t xml:space="preserve">  </w:t>
      </w:r>
      <w:r w:rsidR="00753B83">
        <w:rPr>
          <w:rFonts w:ascii="Sylfaen" w:eastAsia="Times New Roman" w:hAnsi="Sylfaen" w:cs="Times New Roman"/>
          <w:color w:val="000000"/>
          <w:sz w:val="24"/>
          <w:szCs w:val="24"/>
          <w:lang w:val="en-US"/>
        </w:rPr>
        <w:t>(</w:t>
      </w:r>
      <w:r w:rsidR="0032037B" w:rsidRPr="00A2247A">
        <w:rPr>
          <w:rFonts w:ascii="Sylfaen" w:eastAsia="Times New Roman" w:hAnsi="Sylfaen" w:cs="Times New Roman"/>
          <w:color w:val="000000"/>
          <w:sz w:val="24"/>
          <w:szCs w:val="24"/>
          <w:lang w:val="ka-GE"/>
        </w:rPr>
        <w:t xml:space="preserve">შემდგომში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(ii) </w:t>
      </w:r>
      <w:proofErr w:type="spellStart"/>
      <w:proofErr w:type="gramStart"/>
      <w:r w:rsidRPr="00A2247A">
        <w:rPr>
          <w:rFonts w:ascii="Sylfaen" w:eastAsia="Times New Roman" w:hAnsi="Sylfaen" w:cs="Sylfaen"/>
          <w:color w:val="000000"/>
          <w:sz w:val="24"/>
          <w:szCs w:val="24"/>
          <w:lang w:val="en-US"/>
        </w:rPr>
        <w:t>კონსულტანტის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საფასური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მითითებულია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B </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sidR="00690B29">
        <w:rPr>
          <w:rFonts w:ascii="Sylfaen" w:eastAsia="Times New Roman" w:hAnsi="Sylfaen" w:cs="Sylfaen"/>
          <w:color w:val="000000"/>
          <w:sz w:val="24"/>
          <w:szCs w:val="24"/>
          <w:lang w:val="ka-GE"/>
        </w:rPr>
        <w:t>ნუსხა</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ka-GE"/>
        </w:rPr>
      </w:pPr>
      <w:r w:rsidRPr="00753B83">
        <w:rPr>
          <w:rFonts w:ascii="Sylfaen" w:eastAsia="Times New Roman" w:hAnsi="Sylfaen" w:cs="Sylfaen"/>
          <w:b/>
          <w:color w:val="000000"/>
          <w:sz w:val="24"/>
          <w:szCs w:val="24"/>
          <w:lang w:val="ka-GE"/>
        </w:rPr>
        <w:t xml:space="preserve">მომსახურების </w:t>
      </w:r>
      <w:proofErr w:type="spellStart"/>
      <w:r w:rsidR="00D1720E" w:rsidRPr="00753B83">
        <w:rPr>
          <w:rFonts w:ascii="Sylfaen" w:eastAsia="Times New Roman" w:hAnsi="Sylfaen" w:cs="Sylfaen"/>
          <w:b/>
          <w:color w:val="000000"/>
          <w:sz w:val="24"/>
          <w:szCs w:val="24"/>
          <w:lang w:val="en-US"/>
        </w:rPr>
        <w:t>ვადა</w:t>
      </w:r>
      <w:proofErr w:type="spellEnd"/>
      <w:r w:rsidRPr="00753B83">
        <w:rPr>
          <w:rFonts w:ascii="Sylfaen" w:eastAsia="Times New Roman" w:hAnsi="Sylfaen" w:cs="Times New Roman"/>
          <w:b/>
          <w:color w:val="000000"/>
          <w:sz w:val="24"/>
          <w:szCs w:val="24"/>
          <w:lang w:val="ka-GE"/>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მომსახურებას</w:t>
      </w:r>
      <w:proofErr w:type="spellEnd"/>
      <w:r w:rsidRPr="00A2247A">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დაწყებ</w:t>
      </w:r>
      <w:proofErr w:type="spellEnd"/>
      <w:r w:rsidR="00F45397">
        <w:rPr>
          <w:rFonts w:ascii="Sylfaen" w:eastAsia="Times New Roman" w:hAnsi="Sylfaen" w:cs="Sylfaen"/>
          <w:color w:val="000000"/>
          <w:sz w:val="24"/>
          <w:szCs w:val="24"/>
          <w:lang w:val="ka-GE"/>
        </w:rPr>
        <w:t xml:space="preserve">ული </w:t>
      </w:r>
      <w:r w:rsidR="00350522" w:rsidRPr="00A2247A">
        <w:rPr>
          <w:rFonts w:ascii="Sylfaen" w:eastAsia="Times New Roman" w:hAnsi="Sylfaen" w:cs="Sylfaen"/>
          <w:color w:val="000000"/>
          <w:sz w:val="24"/>
          <w:szCs w:val="24"/>
          <w:lang w:val="ka-GE"/>
        </w:rPr>
        <w:t xml:space="preserve">---- დან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გაგრძელდება</w:t>
      </w:r>
      <w:proofErr w:type="spellEnd"/>
      <w:r w:rsidR="00350522" w:rsidRPr="00A2247A">
        <w:rPr>
          <w:rFonts w:ascii="Sylfaen" w:eastAsia="Times New Roman" w:hAnsi="Sylfaen" w:cs="Times New Roman"/>
          <w:color w:val="000000"/>
          <w:sz w:val="24"/>
          <w:szCs w:val="24"/>
          <w:lang w:val="en-US"/>
        </w:rPr>
        <w:t xml:space="preserve"> --------</w:t>
      </w:r>
      <w:r w:rsidR="00F45397">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მდე</w:t>
      </w:r>
      <w:proofErr w:type="spellEnd"/>
      <w:r w:rsidR="00350522"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r w:rsidRPr="00753B83">
        <w:rPr>
          <w:rFonts w:ascii="Sylfaen" w:eastAsia="Times New Roman" w:hAnsi="Sylfaen" w:cs="Sylfaen"/>
          <w:b/>
          <w:color w:val="000000"/>
          <w:sz w:val="24"/>
          <w:szCs w:val="24"/>
          <w:lang w:val="ka-GE"/>
        </w:rPr>
        <w:t>ანაზრაურებ</w:t>
      </w:r>
      <w:r w:rsidR="00D1720E" w:rsidRPr="00753B83">
        <w:rPr>
          <w:rFonts w:ascii="Sylfaen" w:eastAsia="Times New Roman" w:hAnsi="Sylfaen" w:cs="Sylfaen"/>
          <w:b/>
          <w:color w:val="000000"/>
          <w:sz w:val="24"/>
          <w:szCs w:val="24"/>
          <w:lang w:val="en-US"/>
        </w:rPr>
        <w:t>ა</w:t>
      </w:r>
      <w:r w:rsidR="00D1720E" w:rsidRPr="00753B83">
        <w:rPr>
          <w:rFonts w:ascii="Sylfaen" w:eastAsia="Times New Roman" w:hAnsi="Sylfaen" w:cs="Times New Roman"/>
          <w:b/>
          <w:color w:val="000000"/>
          <w:sz w:val="24"/>
          <w:szCs w:val="24"/>
          <w:lang w:val="en-US"/>
        </w:rPr>
        <w:t xml:space="preserve"> </w:t>
      </w:r>
    </w:p>
    <w:p w:rsidR="00016AEB" w:rsidRPr="00A2247A" w:rsidRDefault="00016AE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16AEB" w:rsidRPr="00A2247A" w:rsidRDefault="00016AEB" w:rsidP="00753B83">
      <w:pPr>
        <w:pStyle w:val="ListParagraph"/>
        <w:numPr>
          <w:ilvl w:val="0"/>
          <w:numId w:val="4"/>
        </w:numPr>
        <w:spacing w:before="100" w:beforeAutospacing="1" w:after="100" w:afterAutospacing="1" w:line="240" w:lineRule="auto"/>
        <w:ind w:left="142" w:firstLine="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 xml:space="preserve">ჭერი </w:t>
      </w:r>
      <w:r w:rsidR="00D1720E" w:rsidRPr="00A2247A">
        <w:rPr>
          <w:rFonts w:ascii="Sylfaen" w:eastAsia="Times New Roman" w:hAnsi="Sylfaen" w:cs="Times New Roman"/>
          <w:color w:val="000000"/>
          <w:sz w:val="24"/>
          <w:szCs w:val="24"/>
          <w:lang w:val="en-US"/>
        </w:rPr>
        <w:t xml:space="preserve"> </w:t>
      </w:r>
    </w:p>
    <w:p w:rsidR="00753B83" w:rsidRDefault="00016AEB"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დანართ</w:t>
      </w:r>
      <w:proofErr w:type="spellEnd"/>
      <w:proofErr w:type="gramEnd"/>
      <w:r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A</w:t>
      </w:r>
      <w:r w:rsidRPr="00A2247A">
        <w:rPr>
          <w:rFonts w:ascii="Sylfaen" w:eastAsia="Times New Roman" w:hAnsi="Sylfaen" w:cs="Sylfaen"/>
          <w:color w:val="000000"/>
          <w:sz w:val="24"/>
          <w:szCs w:val="24"/>
          <w:lang w:val="en-US"/>
        </w:rPr>
        <w:t xml:space="preserve"> - </w:t>
      </w:r>
      <w:r w:rsidRPr="00A2247A">
        <w:rPr>
          <w:rFonts w:ascii="Sylfaen" w:eastAsia="Times New Roman" w:hAnsi="Sylfaen" w:cs="Sylfaen"/>
          <w:color w:val="000000"/>
          <w:sz w:val="24"/>
          <w:szCs w:val="24"/>
          <w:lang w:val="ka-GE"/>
        </w:rPr>
        <w:t xml:space="preserve">ში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w:t>
      </w:r>
      <w:proofErr w:type="spellEnd"/>
      <w:r w:rsidRPr="00A2247A">
        <w:rPr>
          <w:rFonts w:ascii="Sylfaen" w:eastAsia="Times New Roman" w:hAnsi="Sylfaen" w:cs="Sylfaen"/>
          <w:color w:val="000000"/>
          <w:sz w:val="24"/>
          <w:szCs w:val="24"/>
          <w:lang w:val="ka-GE"/>
        </w:rPr>
        <w:t>უ</w:t>
      </w:r>
      <w:proofErr w:type="spellStart"/>
      <w:r w:rsidRPr="00A2247A">
        <w:rPr>
          <w:rFonts w:ascii="Sylfaen" w:eastAsia="Times New Roman" w:hAnsi="Sylfaen" w:cs="Sylfaen"/>
          <w:color w:val="000000"/>
          <w:sz w:val="24"/>
          <w:szCs w:val="24"/>
          <w:lang w:val="en-US"/>
        </w:rPr>
        <w:t>ხდის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თანხა</w:t>
      </w:r>
      <w:proofErr w:type="spellEnd"/>
      <w:ins w:id="26" w:author="Natia Khmaladze" w:date="2020-06-15T11:36:00Z">
        <w:r w:rsidR="001763C5">
          <w:rPr>
            <w:rFonts w:ascii="Sylfaen" w:eastAsia="Times New Roman" w:hAnsi="Sylfaen" w:cs="Sylfaen"/>
            <w:color w:val="000000"/>
            <w:sz w:val="24"/>
            <w:szCs w:val="24"/>
            <w:lang w:val="ka-GE"/>
          </w:rPr>
          <w:t>ს</w:t>
        </w:r>
      </w:ins>
      <w:del w:id="27" w:author="Natia Khmaladze" w:date="2020-06-15T11:36:00Z">
        <w:r w:rsidR="00753B83" w:rsidDel="001763C5">
          <w:rPr>
            <w:rFonts w:ascii="Sylfaen" w:eastAsia="Times New Roman" w:hAnsi="Sylfaen" w:cs="Sylfaen"/>
            <w:color w:val="000000"/>
            <w:sz w:val="24"/>
            <w:szCs w:val="24"/>
            <w:lang w:val="en-US"/>
          </w:rPr>
          <w:delText>s</w:delText>
        </w:r>
      </w:del>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აღემატებოდეს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 --------  </w:t>
      </w:r>
      <w:commentRangeStart w:id="28"/>
      <w:proofErr w:type="spellStart"/>
      <w:r w:rsidRPr="00A2247A">
        <w:rPr>
          <w:rFonts w:ascii="Sylfaen" w:eastAsia="Times New Roman" w:hAnsi="Sylfaen" w:cs="Sylfaen"/>
          <w:color w:val="000000"/>
          <w:sz w:val="24"/>
          <w:szCs w:val="24"/>
          <w:lang w:val="en-US"/>
        </w:rPr>
        <w:t>ლარს</w:t>
      </w:r>
      <w:proofErr w:type="spellEnd"/>
      <w:r w:rsidRPr="00A2247A">
        <w:rPr>
          <w:rFonts w:ascii="Sylfaen" w:eastAsia="Times New Roman" w:hAnsi="Sylfaen" w:cs="Sylfaen"/>
          <w:color w:val="000000"/>
          <w:sz w:val="24"/>
          <w:szCs w:val="24"/>
          <w:lang w:val="en-US"/>
        </w:rPr>
        <w:t>/</w:t>
      </w:r>
      <w:proofErr w:type="spellStart"/>
      <w:r w:rsidRPr="00A2247A">
        <w:rPr>
          <w:rFonts w:ascii="Sylfaen" w:eastAsia="Times New Roman" w:hAnsi="Sylfaen" w:cs="Sylfaen"/>
          <w:color w:val="000000"/>
          <w:sz w:val="24"/>
          <w:szCs w:val="24"/>
          <w:lang w:val="en-US"/>
        </w:rPr>
        <w:t>დოლარს</w:t>
      </w:r>
      <w:commentRangeEnd w:id="28"/>
      <w:proofErr w:type="spellEnd"/>
      <w:r w:rsidR="001763C5">
        <w:rPr>
          <w:rStyle w:val="CommentReference"/>
        </w:rPr>
        <w:commentReference w:id="28"/>
      </w:r>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თანხა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ციფრებით</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და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წერილობით</w:t>
      </w:r>
      <w:proofErr w:type="spellEnd"/>
      <w:r w:rsidR="00B72CA3" w:rsidRPr="00A2247A">
        <w:rPr>
          <w:rFonts w:ascii="Sylfaen" w:eastAsia="Times New Roman" w:hAnsi="Sylfaen" w:cs="Sylfaen"/>
          <w:color w:val="000000"/>
          <w:sz w:val="24"/>
          <w:szCs w:val="24"/>
          <w:lang w:val="en-US"/>
        </w:rPr>
        <w:t>)</w:t>
      </w:r>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ეს</w:t>
      </w:r>
      <w:proofErr w:type="spellEnd"/>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თანხა</w:t>
      </w:r>
      <w:proofErr w:type="spellEnd"/>
      <w:r w:rsidR="00753B83">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მოგებას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გადასახადის</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გადახდის</w:t>
      </w:r>
      <w:proofErr w:type="spellEnd"/>
      <w:r w:rsidR="00B72CA3"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w:t>
      </w:r>
      <w:proofErr w:type="spellEnd"/>
      <w:r w:rsidR="00B72CA3"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დაეკისროს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საქართველოს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ხელშეკრულებით</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00753B83">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ანაზღაურებად</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w:t>
      </w:r>
      <w:proofErr w:type="spellEnd"/>
      <w:r w:rsidR="00753B83">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00753B83">
        <w:rPr>
          <w:rFonts w:ascii="Sylfaen" w:eastAsia="Times New Roman" w:hAnsi="Sylfaen" w:cs="Sylfaen"/>
          <w:color w:val="000000"/>
          <w:sz w:val="24"/>
          <w:szCs w:val="24"/>
          <w:lang w:val="en-US"/>
        </w:rPr>
        <w:t>ავადმყოფობის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შვებულებას</w:t>
      </w:r>
      <w:proofErr w:type="spellEnd"/>
      <w:r w:rsidR="00753B83">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ქვემოთ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w:t>
      </w:r>
      <w:proofErr w:type="spellEnd"/>
      <w:r w:rsidRPr="00A2247A">
        <w:rPr>
          <w:rFonts w:ascii="Sylfaen" w:eastAsia="Times New Roman" w:hAnsi="Sylfaen" w:cs="Times New Roman"/>
          <w:color w:val="000000"/>
          <w:sz w:val="24"/>
          <w:szCs w:val="24"/>
          <w:lang w:val="en-US"/>
        </w:rPr>
        <w:t xml:space="preserve"> B </w:t>
      </w:r>
      <w:commentRangeStart w:id="29"/>
      <w:proofErr w:type="spellStart"/>
      <w:r w:rsidRPr="00A2247A">
        <w:rPr>
          <w:rFonts w:ascii="Sylfaen" w:eastAsia="Times New Roman" w:hAnsi="Sylfaen" w:cs="Sylfaen"/>
          <w:color w:val="000000"/>
          <w:sz w:val="24"/>
          <w:szCs w:val="24"/>
          <w:lang w:val="en-US"/>
        </w:rPr>
        <w:t>დანართში</w:t>
      </w:r>
      <w:commentRangeEnd w:id="29"/>
      <w:proofErr w:type="spellEnd"/>
      <w:r w:rsidR="001763C5">
        <w:rPr>
          <w:rStyle w:val="CommentReference"/>
        </w:rPr>
        <w:commentReference w:id="29"/>
      </w:r>
      <w:r w:rsidRPr="00A2247A">
        <w:rPr>
          <w:rFonts w:ascii="Sylfaen" w:eastAsia="Times New Roman" w:hAnsi="Sylfaen" w:cs="Times New Roman"/>
          <w:color w:val="000000"/>
          <w:sz w:val="24"/>
          <w:szCs w:val="24"/>
          <w:lang w:val="en-US"/>
        </w:rPr>
        <w:t>.</w:t>
      </w:r>
    </w:p>
    <w:p w:rsidR="00753B83" w:rsidRDefault="00753B83"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753B83" w:rsidRPr="00753B83"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ანაზღაურება</w:t>
      </w:r>
    </w:p>
    <w:p w:rsid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p>
    <w:p w:rsidR="005E201A" w:rsidRP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Pr>
          <w:rFonts w:ascii="Sylfaen" w:eastAsia="Times New Roman" w:hAnsi="Sylfaen" w:cs="Times New Roman"/>
          <w:color w:val="000000"/>
          <w:sz w:val="24"/>
          <w:szCs w:val="24"/>
          <w:lang w:val="ka-GE"/>
        </w:rPr>
        <w:lastRenderedPageBreak/>
        <w:t xml:space="preserve">ანაზღაურებას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ახ</w:t>
      </w:r>
      <w:del w:id="30" w:author="Natia Khmaladze" w:date="2020-06-15T11:41:00Z">
        <w:r w:rsidDel="002A319C">
          <w:rPr>
            <w:rFonts w:ascii="Sylfaen" w:eastAsia="Times New Roman" w:hAnsi="Sylfaen" w:cs="Sylfaen"/>
            <w:color w:val="000000"/>
            <w:sz w:val="24"/>
            <w:szCs w:val="24"/>
            <w:lang w:val="ka-GE"/>
          </w:rPr>
          <w:delText>პ</w:delText>
        </w:r>
      </w:del>
      <w:r>
        <w:rPr>
          <w:rFonts w:ascii="Sylfaen" w:eastAsia="Times New Roman" w:hAnsi="Sylfaen" w:cs="Sylfaen"/>
          <w:color w:val="000000"/>
          <w:sz w:val="24"/>
          <w:szCs w:val="24"/>
          <w:lang w:val="ka-GE"/>
        </w:rPr>
        <w:t xml:space="preserve">ორციელებს </w:t>
      </w:r>
      <w:proofErr w:type="spellStart"/>
      <w:r w:rsidR="005E201A" w:rsidRPr="00753B83">
        <w:rPr>
          <w:rFonts w:ascii="Sylfaen" w:eastAsia="Times New Roman" w:hAnsi="Sylfaen" w:cs="Sylfaen"/>
          <w:color w:val="000000"/>
          <w:sz w:val="24"/>
          <w:szCs w:val="24"/>
          <w:lang w:val="en-US"/>
        </w:rPr>
        <w:t>ყოველთვიურად</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გაწეულ</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მომსახურებაზე</w:t>
      </w:r>
      <w:proofErr w:type="spellEnd"/>
      <w:r w:rsidR="00D1720E" w:rsidRPr="00753B83">
        <w:rPr>
          <w:rFonts w:ascii="Sylfaen" w:eastAsia="Times New Roman" w:hAnsi="Sylfaen" w:cs="Times New Roman"/>
          <w:color w:val="000000"/>
          <w:sz w:val="24"/>
          <w:szCs w:val="24"/>
          <w:lang w:val="en-US"/>
        </w:rPr>
        <w:t xml:space="preserve">, </w:t>
      </w:r>
      <w:proofErr w:type="spellStart"/>
      <w:r w:rsidR="005E201A" w:rsidRPr="00753B83">
        <w:rPr>
          <w:rFonts w:ascii="Sylfaen" w:eastAsia="Times New Roman" w:hAnsi="Sylfaen" w:cs="Sylfaen"/>
          <w:color w:val="000000"/>
          <w:sz w:val="24"/>
          <w:szCs w:val="24"/>
          <w:lang w:val="en-US"/>
        </w:rPr>
        <w:t>დანართში</w:t>
      </w:r>
      <w:proofErr w:type="spellEnd"/>
      <w:r w:rsidR="005E201A" w:rsidRPr="00753B83">
        <w:rPr>
          <w:rFonts w:ascii="Sylfaen" w:eastAsia="Times New Roman" w:hAnsi="Sylfaen" w:cs="Times New Roman"/>
          <w:color w:val="000000"/>
          <w:sz w:val="24"/>
          <w:szCs w:val="24"/>
          <w:lang w:val="en-US"/>
        </w:rPr>
        <w:t xml:space="preserve"> B</w:t>
      </w:r>
      <w:r>
        <w:rPr>
          <w:rFonts w:ascii="Sylfaen" w:eastAsia="Times New Roman" w:hAnsi="Sylfaen" w:cs="Times New Roman"/>
          <w:color w:val="000000"/>
          <w:sz w:val="24"/>
          <w:szCs w:val="24"/>
          <w:lang w:val="ka-GE"/>
        </w:rPr>
        <w:t xml:space="preserve"> </w:t>
      </w:r>
      <w:r w:rsidR="005E201A" w:rsidRPr="00753B83">
        <w:rPr>
          <w:rFonts w:ascii="Sylfaen" w:eastAsia="Times New Roman" w:hAnsi="Sylfaen" w:cs="Times New Roman"/>
          <w:color w:val="000000"/>
          <w:sz w:val="24"/>
          <w:szCs w:val="24"/>
          <w:lang w:val="ka-GE"/>
        </w:rPr>
        <w:t xml:space="preserve">- ში ("მომსახურების ხარჯთაღრიცხვა და განაკვეთების ცხრილი") </w:t>
      </w:r>
      <w:proofErr w:type="spellStart"/>
      <w:r w:rsidR="00D1720E" w:rsidRPr="00753B83">
        <w:rPr>
          <w:rFonts w:ascii="Sylfaen" w:eastAsia="Times New Roman" w:hAnsi="Sylfaen" w:cs="Sylfaen"/>
          <w:color w:val="000000"/>
          <w:sz w:val="24"/>
          <w:szCs w:val="24"/>
          <w:lang w:val="en-US"/>
        </w:rPr>
        <w:t>შეთანხმებული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განაკვეთების</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შესაბამისად</w:t>
      </w:r>
      <w:proofErr w:type="spellEnd"/>
      <w:r w:rsidR="00D1720E" w:rsidRPr="00753B83">
        <w:rPr>
          <w:rFonts w:ascii="Sylfaen" w:eastAsia="Times New Roman" w:hAnsi="Sylfaen" w:cs="Times New Roman"/>
          <w:color w:val="000000"/>
          <w:sz w:val="24"/>
          <w:szCs w:val="24"/>
          <w:lang w:val="en-US"/>
        </w:rPr>
        <w:t>,  </w:t>
      </w:r>
      <w:commentRangeStart w:id="31"/>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ვალდებულია</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და</w:t>
      </w:r>
      <w:ins w:id="32" w:author="Natia Khmaladze" w:date="2020-06-15T11:41:00Z">
        <w:r w:rsidR="002A319C">
          <w:rPr>
            <w:rFonts w:ascii="Sylfaen" w:eastAsia="Times New Roman" w:hAnsi="Sylfaen" w:cs="Sylfaen"/>
            <w:color w:val="000000"/>
            <w:sz w:val="24"/>
            <w:szCs w:val="24"/>
            <w:lang w:val="ka-GE"/>
          </w:rPr>
          <w:t>ა</w:t>
        </w:r>
      </w:ins>
      <w:r>
        <w:rPr>
          <w:rFonts w:ascii="Sylfaen" w:eastAsia="Times New Roman" w:hAnsi="Sylfaen" w:cs="Sylfaen"/>
          <w:color w:val="000000"/>
          <w:sz w:val="24"/>
          <w:szCs w:val="24"/>
          <w:lang w:val="ka-GE"/>
        </w:rPr>
        <w:t>კავოს</w:t>
      </w:r>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საშემოსავლო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ყველა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სხვა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სავალდებულო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შენატანი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საქართველოს</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მოქმედი კანონმდებლობის შესაბამისად.</w:t>
      </w:r>
      <w:r w:rsidR="00D1720E" w:rsidRPr="00753B83">
        <w:rPr>
          <w:rFonts w:ascii="Sylfaen" w:eastAsia="Times New Roman" w:hAnsi="Sylfaen" w:cs="Times New Roman"/>
          <w:color w:val="000000"/>
          <w:sz w:val="24"/>
          <w:szCs w:val="24"/>
          <w:lang w:val="en-US"/>
        </w:rPr>
        <w:t> </w:t>
      </w:r>
      <w:commentRangeEnd w:id="31"/>
      <w:r w:rsidR="002A319C">
        <w:rPr>
          <w:rStyle w:val="CommentReference"/>
        </w:rPr>
        <w:commentReference w:id="31"/>
      </w:r>
    </w:p>
    <w:p w:rsidR="005E201A" w:rsidRPr="00A2247A" w:rsidRDefault="005E201A"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   </w:t>
      </w:r>
    </w:p>
    <w:p w:rsidR="005E201A" w:rsidRPr="00A2247A"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Reimbursable (ანაზრაურებადი ხარჯი) </w:t>
      </w:r>
    </w:p>
    <w:p w:rsidR="0032037B" w:rsidRPr="00A2247A" w:rsidRDefault="005E201A"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D</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პირობები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განხორციელდეს</w:t>
      </w:r>
      <w:proofErr w:type="spellEnd"/>
      <w:r w:rsidR="00D1720E" w:rsidRPr="00A2247A">
        <w:rPr>
          <w:rFonts w:ascii="Sylfaen" w:eastAsia="Times New Roman" w:hAnsi="Sylfaen" w:cs="Times New Roman"/>
          <w:color w:val="000000"/>
          <w:sz w:val="24"/>
          <w:szCs w:val="24"/>
          <w:lang w:val="en-US"/>
        </w:rPr>
        <w:t xml:space="preserve"> </w:t>
      </w:r>
      <w:commentRangeStart w:id="33"/>
      <w:proofErr w:type="spellStart"/>
      <w:r w:rsidR="00D1720E" w:rsidRPr="00A2247A">
        <w:rPr>
          <w:rFonts w:ascii="Sylfaen" w:eastAsia="Times New Roman" w:hAnsi="Sylfaen" w:cs="Sylfaen"/>
          <w:color w:val="000000"/>
          <w:sz w:val="24"/>
          <w:szCs w:val="24"/>
          <w:lang w:val="en-US"/>
        </w:rPr>
        <w:t>ლარში</w:t>
      </w:r>
      <w:proofErr w:type="spellEnd"/>
      <w:r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დოლარში</w:t>
      </w:r>
      <w:commentRangeEnd w:id="33"/>
      <w:r w:rsidR="002A319C">
        <w:rPr>
          <w:rStyle w:val="CommentReference"/>
        </w:rPr>
        <w:commentReference w:id="33"/>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უგვიანეს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კალენდარული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დღისა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ორიგინალი</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ტაბელის (</w:t>
      </w:r>
      <w:r w:rsidRPr="00A2247A">
        <w:rPr>
          <w:rFonts w:ascii="Sylfaen" w:eastAsia="Times New Roman" w:hAnsi="Sylfaen" w:cs="Sylfaen"/>
          <w:color w:val="000000"/>
          <w:sz w:val="24"/>
          <w:szCs w:val="24"/>
          <w:lang w:val="en-US"/>
        </w:rPr>
        <w:t xml:space="preserve">timesheet) </w:t>
      </w:r>
      <w:commentRangeStart w:id="34"/>
      <w:proofErr w:type="spellStart"/>
      <w:r w:rsidRPr="00A2247A">
        <w:rPr>
          <w:rFonts w:ascii="Sylfaen" w:eastAsia="Times New Roman" w:hAnsi="Sylfaen" w:cs="Sylfaen"/>
          <w:color w:val="000000"/>
          <w:sz w:val="24"/>
          <w:szCs w:val="24"/>
          <w:lang w:val="en-US"/>
        </w:rPr>
        <w:t>ფინანსური</w:t>
      </w:r>
      <w:proofErr w:type="spellEnd"/>
      <w:r w:rsidR="00D1720E" w:rsidRPr="00A2247A">
        <w:rPr>
          <w:rFonts w:ascii="Sylfaen" w:eastAsia="Times New Roman" w:hAnsi="Sylfaen" w:cs="Times New Roman"/>
          <w:color w:val="000000"/>
          <w:sz w:val="24"/>
          <w:szCs w:val="24"/>
          <w:lang w:val="en-US"/>
        </w:rPr>
        <w:t xml:space="preserve"> </w:t>
      </w:r>
      <w:proofErr w:type="gramStart"/>
      <w:r w:rsidRPr="00A2247A">
        <w:rPr>
          <w:rFonts w:ascii="Sylfaen" w:eastAsia="Times New Roman" w:hAnsi="Sylfaen" w:cs="Sylfaen"/>
          <w:color w:val="000000"/>
          <w:sz w:val="24"/>
          <w:szCs w:val="24"/>
          <w:lang w:val="ka-GE"/>
        </w:rPr>
        <w:t xml:space="preserve">მენეჯერისათვის </w:t>
      </w:r>
      <w:r w:rsidR="00D1720E" w:rsidRPr="00A2247A">
        <w:rPr>
          <w:rFonts w:ascii="Sylfaen" w:eastAsia="Times New Roman" w:hAnsi="Sylfaen" w:cs="Times New Roman"/>
          <w:color w:val="000000"/>
          <w:sz w:val="24"/>
          <w:szCs w:val="24"/>
          <w:lang w:val="en-US"/>
        </w:rPr>
        <w:t xml:space="preserve"> </w:t>
      </w:r>
      <w:commentRangeEnd w:id="34"/>
      <w:proofErr w:type="gramEnd"/>
      <w:r w:rsidR="002A319C">
        <w:rPr>
          <w:rStyle w:val="CommentReference"/>
        </w:rPr>
        <w:commentReference w:id="34"/>
      </w:r>
      <w:proofErr w:type="spellStart"/>
      <w:r w:rsidR="00D1720E" w:rsidRPr="00A2247A">
        <w:rPr>
          <w:rFonts w:ascii="Sylfaen" w:eastAsia="Times New Roman" w:hAnsi="Sylfaen" w:cs="Sylfaen"/>
          <w:color w:val="000000"/>
          <w:sz w:val="24"/>
          <w:szCs w:val="24"/>
          <w:lang w:val="en-US"/>
        </w:rPr>
        <w:t>წარდგენის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შემდეგ</w:t>
      </w:r>
      <w:proofErr w:type="spellEnd"/>
      <w:r w:rsidR="00D1720E" w:rsidRPr="00A2247A">
        <w:rPr>
          <w:rFonts w:ascii="Sylfaen" w:eastAsia="Times New Roman" w:hAnsi="Sylfaen" w:cs="Times New Roman"/>
          <w:color w:val="000000"/>
          <w:sz w:val="24"/>
          <w:szCs w:val="24"/>
          <w:lang w:val="en-US"/>
        </w:rPr>
        <w:t>. </w:t>
      </w:r>
      <w:r w:rsidRPr="00A2247A">
        <w:rPr>
          <w:rFonts w:ascii="Sylfaen" w:eastAsia="Times New Roman" w:hAnsi="Sylfaen" w:cs="Times New Roman"/>
          <w:color w:val="000000"/>
          <w:sz w:val="24"/>
          <w:szCs w:val="24"/>
          <w:lang w:val="ka-GE"/>
        </w:rPr>
        <w:t xml:space="preserve"> </w:t>
      </w:r>
      <w:commentRangeStart w:id="35"/>
      <w:proofErr w:type="spellStart"/>
      <w:proofErr w:type="gramStart"/>
      <w:r w:rsidR="00D1720E" w:rsidRPr="00A2247A">
        <w:rPr>
          <w:rFonts w:ascii="Sylfaen" w:eastAsia="Times New Roman" w:hAnsi="Sylfaen" w:cs="Sylfaen"/>
          <w:color w:val="000000"/>
          <w:sz w:val="24"/>
          <w:szCs w:val="24"/>
          <w:lang w:val="en-US"/>
        </w:rPr>
        <w:t>სამუშაო</w:t>
      </w:r>
      <w:proofErr w:type="spellEnd"/>
      <w:proofErr w:type="gram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მოხდეს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w:t>
      </w:r>
      <w:commentRangeEnd w:id="35"/>
      <w:r w:rsidR="002A319C">
        <w:rPr>
          <w:rStyle w:val="CommentReference"/>
        </w:rPr>
        <w:commentReference w:id="35"/>
      </w:r>
      <w:r w:rsidR="00753B83">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proofErr w:type="gramStart"/>
      <w:r w:rsidR="00D1720E" w:rsidRPr="00A2247A">
        <w:rPr>
          <w:rFonts w:ascii="Sylfaen" w:eastAsia="Times New Roman" w:hAnsi="Sylfaen" w:cs="Sylfaen"/>
          <w:color w:val="000000"/>
          <w:sz w:val="24"/>
          <w:szCs w:val="24"/>
          <w:lang w:val="en-US"/>
        </w:rPr>
        <w:t>თვის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 xml:space="preserve">, </w:t>
      </w:r>
      <w:commentRangeStart w:id="36"/>
      <w:proofErr w:type="spellStart"/>
      <w:r w:rsidR="00D1720E" w:rsidRPr="00A2247A">
        <w:rPr>
          <w:rFonts w:ascii="Sylfaen" w:eastAsia="Times New Roman" w:hAnsi="Sylfaen" w:cs="Sylfaen"/>
          <w:color w:val="000000"/>
          <w:sz w:val="24"/>
          <w:szCs w:val="24"/>
          <w:lang w:val="en-US"/>
        </w:rPr>
        <w:t>პროექტის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მენეჯერმა</w:t>
      </w:r>
      <w:proofErr w:type="spellEnd"/>
      <w:r w:rsidR="00D1720E" w:rsidRPr="00A2247A">
        <w:rPr>
          <w:rFonts w:ascii="Sylfaen" w:eastAsia="Times New Roman" w:hAnsi="Sylfaen" w:cs="Times New Roman"/>
          <w:color w:val="000000"/>
          <w:sz w:val="24"/>
          <w:szCs w:val="24"/>
          <w:lang w:val="en-US"/>
        </w:rPr>
        <w:t xml:space="preserve"> </w:t>
      </w:r>
      <w:commentRangeEnd w:id="36"/>
      <w:r w:rsidR="002A319C">
        <w:rPr>
          <w:rStyle w:val="CommentReference"/>
        </w:rPr>
        <w:commentReference w:id="36"/>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დაამტკიცოს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ყოველგვარი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ანაზღაურების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 განხორციელებამდ</w:t>
      </w:r>
      <w:r w:rsidR="00D1720E" w:rsidRPr="00A2247A">
        <w:rPr>
          <w:rFonts w:ascii="Sylfaen" w:eastAsia="Times New Roman" w:hAnsi="Sylfaen" w:cs="Sylfaen"/>
          <w:color w:val="000000"/>
          <w:sz w:val="24"/>
          <w:szCs w:val="24"/>
          <w:lang w:val="en-US"/>
        </w:rPr>
        <w:t>ე</w:t>
      </w:r>
      <w:r w:rsidRPr="00A2247A">
        <w:rPr>
          <w:rFonts w:ascii="Sylfaen" w:eastAsia="Times New Roman" w:hAnsi="Sylfaen" w:cs="Sylfaen"/>
          <w:color w:val="000000"/>
          <w:sz w:val="24"/>
          <w:szCs w:val="24"/>
          <w:lang w:val="ka-GE"/>
        </w:rPr>
        <w:t>.</w:t>
      </w:r>
    </w:p>
    <w:p w:rsidR="0032037B" w:rsidRPr="00A2247A" w:rsidRDefault="0032037B"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0C1246" w:rsidRDefault="00D1720E" w:rsidP="00186D3B">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C1246">
        <w:rPr>
          <w:rFonts w:ascii="Sylfaen" w:eastAsia="Times New Roman" w:hAnsi="Sylfaen" w:cs="Times New Roman"/>
          <w:b/>
          <w:color w:val="000000"/>
          <w:sz w:val="24"/>
          <w:szCs w:val="24"/>
          <w:lang w:val="en-US"/>
        </w:rPr>
        <w:t xml:space="preserve">4. </w:t>
      </w:r>
      <w:proofErr w:type="spellStart"/>
      <w:proofErr w:type="gramStart"/>
      <w:r w:rsidRPr="000C1246">
        <w:rPr>
          <w:rFonts w:ascii="Sylfaen" w:eastAsia="Times New Roman" w:hAnsi="Sylfaen" w:cs="Sylfaen"/>
          <w:b/>
          <w:color w:val="000000"/>
          <w:sz w:val="24"/>
          <w:szCs w:val="24"/>
          <w:lang w:val="en-US"/>
        </w:rPr>
        <w:t>პროექტის</w:t>
      </w:r>
      <w:proofErr w:type="spellEnd"/>
      <w:proofErr w:type="gramEnd"/>
      <w:r w:rsidRPr="000C1246">
        <w:rPr>
          <w:rFonts w:ascii="Sylfaen" w:eastAsia="Times New Roman" w:hAnsi="Sylfaen" w:cs="Times New Roman"/>
          <w:b/>
          <w:color w:val="000000"/>
          <w:sz w:val="24"/>
          <w:szCs w:val="24"/>
          <w:lang w:val="en-US"/>
        </w:rPr>
        <w:t xml:space="preserve"> </w:t>
      </w:r>
      <w:proofErr w:type="spellStart"/>
      <w:r w:rsidRPr="000C1246">
        <w:rPr>
          <w:rFonts w:ascii="Sylfaen" w:eastAsia="Times New Roman" w:hAnsi="Sylfaen" w:cs="Sylfaen"/>
          <w:b/>
          <w:color w:val="000000"/>
          <w:sz w:val="24"/>
          <w:szCs w:val="24"/>
          <w:lang w:val="en-US"/>
        </w:rPr>
        <w:t>ადმინისტრირება</w:t>
      </w:r>
      <w:proofErr w:type="spellEnd"/>
      <w:r w:rsidRPr="000C1246">
        <w:rPr>
          <w:rFonts w:ascii="Sylfaen" w:eastAsia="Times New Roman" w:hAnsi="Sylfaen" w:cs="Times New Roman"/>
          <w:b/>
          <w:color w:val="000000"/>
          <w:sz w:val="24"/>
          <w:szCs w:val="24"/>
          <w:lang w:val="en-US"/>
        </w:rPr>
        <w:t xml:space="preserve"> </w:t>
      </w:r>
    </w:p>
    <w:p w:rsidR="005E201A" w:rsidRPr="00A2247A" w:rsidRDefault="00350522"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ა</w:t>
      </w:r>
      <w:r w:rsidR="00D1720E" w:rsidRPr="00A2247A">
        <w:rPr>
          <w:rFonts w:ascii="Sylfaen" w:eastAsia="Times New Roman" w:hAnsi="Sylfaen" w:cs="Times New Roman"/>
          <w:color w:val="000000"/>
          <w:sz w:val="24"/>
          <w:szCs w:val="24"/>
          <w:lang w:val="en-US"/>
        </w:rPr>
        <w:t xml:space="preserve">. </w:t>
      </w:r>
      <w:commentRangeStart w:id="37"/>
      <w:proofErr w:type="spellStart"/>
      <w:proofErr w:type="gramStart"/>
      <w:r w:rsidR="00D1720E" w:rsidRPr="00A2247A">
        <w:rPr>
          <w:rFonts w:ascii="Sylfaen" w:eastAsia="Times New Roman" w:hAnsi="Sylfaen" w:cs="Sylfaen"/>
          <w:color w:val="000000"/>
          <w:sz w:val="24"/>
          <w:szCs w:val="24"/>
          <w:lang w:val="en-US"/>
        </w:rPr>
        <w:t>კოორდინატორი</w:t>
      </w:r>
      <w:proofErr w:type="spellEnd"/>
      <w:proofErr w:type="gramEnd"/>
      <w:r w:rsidRPr="00A2247A">
        <w:rPr>
          <w:rFonts w:ascii="Sylfaen" w:eastAsia="Times New Roman" w:hAnsi="Sylfaen" w:cs="Sylfaen"/>
          <w:color w:val="000000"/>
          <w:sz w:val="24"/>
          <w:szCs w:val="24"/>
          <w:lang w:val="ka-GE"/>
        </w:rPr>
        <w:t xml:space="preserve">: </w:t>
      </w:r>
      <w:r w:rsidR="00D1720E" w:rsidRPr="00A2247A">
        <w:rPr>
          <w:rFonts w:ascii="Sylfaen" w:eastAsia="Times New Roman" w:hAnsi="Sylfaen" w:cs="Times New Roman"/>
          <w:color w:val="000000"/>
          <w:sz w:val="24"/>
          <w:szCs w:val="24"/>
          <w:lang w:val="en-US"/>
        </w:rPr>
        <w:t xml:space="preserve"> </w:t>
      </w:r>
      <w:commentRangeEnd w:id="37"/>
      <w:r w:rsidR="002A319C">
        <w:rPr>
          <w:rStyle w:val="CommentReference"/>
        </w:rPr>
        <w:commentReference w:id="37"/>
      </w:r>
    </w:p>
    <w:p w:rsidR="00350522" w:rsidRPr="00A2247A" w:rsidRDefault="00D1720E"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ასახელებს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კოორდინატორად</w:t>
      </w:r>
      <w:proofErr w:type="spellEnd"/>
      <w:r w:rsidRPr="00A2247A">
        <w:rPr>
          <w:rFonts w:ascii="Sylfaen" w:eastAsia="Times New Roman" w:hAnsi="Sylfaen" w:cs="Times New Roman"/>
          <w:color w:val="000000"/>
          <w:sz w:val="24"/>
          <w:szCs w:val="24"/>
          <w:lang w:val="en-US"/>
        </w:rPr>
        <w:t>; </w:t>
      </w:r>
      <w:r w:rsidR="005E201A"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კოორდინატორი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ინვოისების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მიღებისა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დამტკიცებისთვის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r w:rsidR="005E201A" w:rsidRPr="00A2247A">
        <w:rPr>
          <w:rFonts w:ascii="Sylfaen" w:eastAsia="Times New Roman" w:hAnsi="Sylfaen" w:cs="Sylfaen"/>
          <w:color w:val="000000"/>
          <w:sz w:val="24"/>
          <w:szCs w:val="24"/>
          <w:lang w:val="ka-GE"/>
        </w:rPr>
        <w:t>მიწოდების (</w:t>
      </w:r>
      <w:r w:rsidR="000E4CAD" w:rsidRPr="00A2247A">
        <w:rPr>
          <w:rFonts w:ascii="Sylfaen" w:eastAsia="Times New Roman" w:hAnsi="Sylfaen" w:cs="Sylfaen"/>
          <w:color w:val="000000"/>
          <w:sz w:val="24"/>
          <w:szCs w:val="24"/>
          <w:lang w:val="en-US"/>
        </w:rPr>
        <w:t>deliverables</w:t>
      </w:r>
      <w:r w:rsidR="005E201A"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მიღებაზე</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ფინანსური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E4CAD" w:rsidRPr="00A2247A">
        <w:rPr>
          <w:rFonts w:ascii="Sylfaen" w:eastAsia="Times New Roman" w:hAnsi="Sylfaen" w:cs="Sylfaen"/>
          <w:color w:val="000000"/>
          <w:sz w:val="24"/>
          <w:szCs w:val="24"/>
          <w:lang w:val="en-US"/>
        </w:rPr>
        <w:t>მენეჯერ</w:t>
      </w:r>
      <w:proofErr w:type="spellEnd"/>
      <w:r w:rsidR="000E4CAD"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ნიშნავს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w:t>
      </w:r>
      <w:proofErr w:type="spellEnd"/>
      <w:r w:rsidR="000C1246">
        <w:rPr>
          <w:rFonts w:ascii="Sylfaen" w:eastAsia="Times New Roman" w:hAnsi="Sylfaen" w:cs="Times New Roman"/>
          <w:color w:val="000000"/>
          <w:sz w:val="24"/>
          <w:szCs w:val="24"/>
          <w:lang w:val="en-US"/>
        </w:rPr>
        <w:t xml:space="preserve">], </w:t>
      </w:r>
      <w:proofErr w:type="spellStart"/>
      <w:r w:rsidR="000C1246">
        <w:rPr>
          <w:rFonts w:ascii="Sylfaen" w:eastAsia="Times New Roman" w:hAnsi="Sylfaen" w:cs="Times New Roman"/>
          <w:color w:val="000000"/>
          <w:sz w:val="24"/>
          <w:szCs w:val="24"/>
          <w:lang w:val="en-US"/>
        </w:rPr>
        <w:t>რომელიც</w:t>
      </w:r>
      <w:proofErr w:type="spellEnd"/>
      <w:r w:rsidR="000C124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ფინანსური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გადასახდელებზე</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0310D2"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310D2">
        <w:rPr>
          <w:rFonts w:ascii="Sylfaen" w:eastAsia="Times New Roman" w:hAnsi="Sylfaen" w:cs="Times New Roman"/>
          <w:b/>
          <w:color w:val="000000"/>
          <w:sz w:val="24"/>
          <w:szCs w:val="24"/>
          <w:lang w:val="en-US"/>
        </w:rPr>
        <w:t xml:space="preserve">5. </w:t>
      </w:r>
      <w:proofErr w:type="spellStart"/>
      <w:proofErr w:type="gramStart"/>
      <w:r w:rsidRPr="000310D2">
        <w:rPr>
          <w:rFonts w:ascii="Sylfaen" w:eastAsia="Times New Roman" w:hAnsi="Sylfaen" w:cs="Sylfaen"/>
          <w:b/>
          <w:color w:val="000000"/>
          <w:sz w:val="24"/>
          <w:szCs w:val="24"/>
          <w:lang w:val="en-US"/>
        </w:rPr>
        <w:t>შესრულების</w:t>
      </w:r>
      <w:proofErr w:type="spellEnd"/>
      <w:proofErr w:type="gramEnd"/>
      <w:r w:rsidRPr="000310D2">
        <w:rPr>
          <w:rFonts w:ascii="Sylfaen" w:eastAsia="Times New Roman" w:hAnsi="Sylfaen" w:cs="Times New Roman"/>
          <w:b/>
          <w:color w:val="000000"/>
          <w:sz w:val="24"/>
          <w:szCs w:val="24"/>
          <w:lang w:val="en-US"/>
        </w:rPr>
        <w:t xml:space="preserve"> </w:t>
      </w:r>
      <w:proofErr w:type="spellStart"/>
      <w:r w:rsidRPr="000310D2">
        <w:rPr>
          <w:rFonts w:ascii="Sylfaen" w:eastAsia="Times New Roman" w:hAnsi="Sylfaen" w:cs="Sylfaen"/>
          <w:b/>
          <w:color w:val="000000"/>
          <w:sz w:val="24"/>
          <w:szCs w:val="24"/>
          <w:lang w:val="en-US"/>
        </w:rPr>
        <w:t>სტანდარტი</w:t>
      </w:r>
      <w:proofErr w:type="spellEnd"/>
      <w:r w:rsidRPr="000310D2">
        <w:rPr>
          <w:rFonts w:ascii="Sylfaen" w:eastAsia="Times New Roman" w:hAnsi="Sylfaen" w:cs="Times New Roman"/>
          <w:b/>
          <w:color w:val="000000"/>
          <w:sz w:val="24"/>
          <w:szCs w:val="24"/>
          <w:lang w:val="en-US"/>
        </w:rPr>
        <w:t xml:space="preserve"> </w:t>
      </w:r>
    </w:p>
    <w:p w:rsidR="0032037B" w:rsidRPr="00A2247A" w:rsidRDefault="00C93FF4" w:rsidP="000310D2">
      <w:pPr>
        <w:spacing w:before="100" w:beforeAutospacing="1" w:after="100" w:afterAutospacing="1" w:line="240" w:lineRule="auto"/>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უმაღლესი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პროფესიონალურ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ეთიკურ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კომპეტენციას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მთლიანობას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commentRangeStart w:id="38"/>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commentRangeEnd w:id="38"/>
      <w:r w:rsidR="002A319C">
        <w:rPr>
          <w:rStyle w:val="CommentReference"/>
        </w:rPr>
        <w:commentReference w:id="38"/>
      </w:r>
      <w:proofErr w:type="spellStart"/>
      <w:r w:rsidRPr="00A2247A">
        <w:rPr>
          <w:rFonts w:ascii="Sylfaen" w:eastAsia="Times New Roman" w:hAnsi="Sylfaen" w:cs="Sylfaen"/>
          <w:color w:val="000000"/>
          <w:sz w:val="24"/>
          <w:szCs w:val="24"/>
          <w:lang w:val="en-US"/>
        </w:rPr>
        <w:t>დაუყოვნებლივ</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შეცვლის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თანამშრომელს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რომელსაც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r w:rsidR="000310D2">
        <w:rPr>
          <w:rFonts w:ascii="Sylfaen" w:eastAsia="Times New Roman" w:hAnsi="Sylfaen" w:cs="Times New Roman"/>
          <w:color w:val="000000"/>
          <w:sz w:val="24"/>
          <w:szCs w:val="24"/>
          <w:lang w:val="ka-GE"/>
        </w:rPr>
        <w:t>ჩა</w:t>
      </w:r>
      <w:proofErr w:type="spellStart"/>
      <w:r w:rsidRPr="00A2247A">
        <w:rPr>
          <w:rFonts w:ascii="Sylfaen" w:eastAsia="Times New Roman" w:hAnsi="Sylfaen" w:cs="Sylfaen"/>
          <w:color w:val="000000"/>
          <w:sz w:val="24"/>
          <w:szCs w:val="24"/>
          <w:lang w:val="en-US"/>
        </w:rPr>
        <w:t>თვლის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არადამაკმაყოფილებლად</w:t>
      </w:r>
      <w:proofErr w:type="spellEnd"/>
      <w:r w:rsidRPr="00A2247A">
        <w:rPr>
          <w:rFonts w:ascii="Sylfaen" w:eastAsia="Times New Roman" w:hAnsi="Sylfaen" w:cs="Times New Roman"/>
          <w:color w:val="000000"/>
          <w:sz w:val="24"/>
          <w:szCs w:val="24"/>
          <w:lang w:val="en-US"/>
        </w:rPr>
        <w:t>. </w:t>
      </w:r>
    </w:p>
    <w:p w:rsidR="00C93FF4" w:rsidRPr="009B7CA7" w:rsidRDefault="00D1720E" w:rsidP="00A2247A">
      <w:pPr>
        <w:spacing w:before="100" w:beforeAutospacing="1" w:after="100" w:afterAutospacing="1" w:line="240" w:lineRule="auto"/>
        <w:jc w:val="both"/>
        <w:rPr>
          <w:rFonts w:ascii="Sylfaen" w:eastAsia="Times New Roman" w:hAnsi="Sylfaen" w:cs="Sylfaen"/>
          <w:b/>
          <w:color w:val="000000"/>
          <w:sz w:val="24"/>
          <w:szCs w:val="24"/>
          <w:lang w:val="en-US"/>
        </w:rPr>
      </w:pPr>
      <w:r w:rsidRPr="009B7CA7">
        <w:rPr>
          <w:rFonts w:ascii="Sylfaen" w:eastAsia="Times New Roman" w:hAnsi="Sylfaen" w:cs="Times New Roman"/>
          <w:b/>
          <w:color w:val="000000"/>
          <w:sz w:val="24"/>
          <w:szCs w:val="24"/>
          <w:lang w:val="en-US"/>
        </w:rPr>
        <w:t xml:space="preserve">6. </w:t>
      </w:r>
      <w:proofErr w:type="spellStart"/>
      <w:proofErr w:type="gramStart"/>
      <w:r w:rsidRPr="009B7CA7">
        <w:rPr>
          <w:rFonts w:ascii="Sylfaen" w:eastAsia="Times New Roman" w:hAnsi="Sylfaen" w:cs="Sylfaen"/>
          <w:b/>
          <w:color w:val="000000"/>
          <w:sz w:val="24"/>
          <w:szCs w:val="24"/>
          <w:lang w:val="en-US"/>
        </w:rPr>
        <w:t>შემოწმება</w:t>
      </w:r>
      <w:proofErr w:type="spellEnd"/>
      <w:proofErr w:type="gram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და</w:t>
      </w:r>
      <w:proofErr w:type="spell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აუდიტი</w:t>
      </w:r>
      <w:proofErr w:type="spellEnd"/>
    </w:p>
    <w:p w:rsidR="0032037B" w:rsidRPr="00A2247A" w:rsidRDefault="00D1720E" w:rsidP="00A2247A">
      <w:pPr>
        <w:spacing w:before="100" w:beforeAutospacing="1" w:after="100" w:afterAutospacing="1" w:line="240" w:lineRule="auto"/>
        <w:jc w:val="both"/>
        <w:rPr>
          <w:rFonts w:ascii="Sylfaen" w:eastAsia="Times New Roman" w:hAnsi="Sylfaen" w:cs="Sylfaen"/>
          <w:color w:val="000000"/>
          <w:sz w:val="24"/>
          <w:szCs w:val="24"/>
          <w:lang w:val="en-US"/>
        </w:rPr>
      </w:pPr>
      <w:commentRangeStart w:id="39"/>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აძლევს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თავისი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კონსულტანტების</w:t>
      </w:r>
      <w:proofErr w:type="spellEnd"/>
      <w:r w:rsidR="009B7CA7">
        <w:rPr>
          <w:rFonts w:ascii="Sylfaen" w:eastAsia="Times New Roman" w:hAnsi="Sylfaen" w:cs="Sylfaen"/>
          <w:color w:val="000000"/>
          <w:sz w:val="24"/>
          <w:szCs w:val="24"/>
          <w:lang w:val="ka-GE"/>
        </w:rPr>
        <w:t xml:space="preserve">გან </w:t>
      </w:r>
      <w:commentRangeEnd w:id="39"/>
      <w:r w:rsidR="008E1485">
        <w:rPr>
          <w:rStyle w:val="CommentReference"/>
        </w:rPr>
        <w:commentReference w:id="39"/>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გამოიწვევს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ბანკი</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დანიშნულ</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პირებ</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009B7CA7">
        <w:rPr>
          <w:rFonts w:ascii="Sylfaen" w:eastAsia="Times New Roman" w:hAnsi="Sylfaen" w:cs="Sylfaen"/>
          <w:color w:val="000000"/>
          <w:sz w:val="24"/>
          <w:szCs w:val="24"/>
          <w:lang w:val="en-US"/>
        </w:rPr>
        <w:t>უდიტორებს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შეამოწმონ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შემოწმდეს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ჩანაწერები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წინადადების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წარდგენასთან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უზრუნველსაყოფად</w:t>
      </w:r>
      <w:proofErr w:type="spellEnd"/>
      <w:r w:rsidRPr="00A2247A">
        <w:rPr>
          <w:rFonts w:ascii="Sylfaen" w:eastAsia="Times New Roman" w:hAnsi="Sylfaen" w:cs="Times New Roman"/>
          <w:color w:val="000000"/>
          <w:sz w:val="24"/>
          <w:szCs w:val="24"/>
          <w:lang w:val="en-US"/>
        </w:rPr>
        <w:t>.</w:t>
      </w:r>
      <w:r w:rsidR="000E4CAD"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პრაქტიკას</w:t>
      </w:r>
      <w:proofErr w:type="spellEnd"/>
      <w:r w:rsidRPr="00A2247A">
        <w:rPr>
          <w:rFonts w:ascii="Sylfaen" w:eastAsia="Times New Roman" w:hAnsi="Sylfaen" w:cs="Times New Roman"/>
          <w:color w:val="000000"/>
          <w:sz w:val="24"/>
          <w:szCs w:val="24"/>
          <w:lang w:val="en-US"/>
        </w:rPr>
        <w:t xml:space="preserve">, </w:t>
      </w:r>
      <w:commentRangeStart w:id="40"/>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ექვემდებარება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შეწყვეტას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commentRangeEnd w:id="40"/>
      <w:r w:rsidR="001C10A8">
        <w:rPr>
          <w:rStyle w:val="CommentReference"/>
        </w:rPr>
        <w:commentReference w:id="40"/>
      </w:r>
      <w:r w:rsidR="00A75056">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დაწესებას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შეზღუდვის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დაუშვებლობის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დადგენის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p>
    <w:p w:rsidR="0032037B" w:rsidRPr="008A56AB"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7. </w:t>
      </w:r>
      <w:proofErr w:type="spellStart"/>
      <w:proofErr w:type="gramStart"/>
      <w:r w:rsidRPr="008A56AB">
        <w:rPr>
          <w:rFonts w:ascii="Sylfaen" w:eastAsia="Times New Roman" w:hAnsi="Sylfaen" w:cs="Sylfaen"/>
          <w:b/>
          <w:color w:val="000000"/>
          <w:sz w:val="24"/>
          <w:szCs w:val="24"/>
          <w:lang w:val="en-US"/>
        </w:rPr>
        <w:t>კონფიდენციალურობა</w:t>
      </w:r>
      <w:proofErr w:type="spellEnd"/>
      <w:proofErr w:type="gramEnd"/>
      <w:r w:rsidRPr="008A56AB">
        <w:rPr>
          <w:rFonts w:ascii="Sylfaen" w:eastAsia="Times New Roman" w:hAnsi="Sylfaen" w:cs="Times New Roman"/>
          <w:b/>
          <w:color w:val="000000"/>
          <w:sz w:val="24"/>
          <w:szCs w:val="24"/>
          <w:lang w:val="en-US"/>
        </w:rPr>
        <w:t xml:space="preserve"> </w:t>
      </w:r>
    </w:p>
    <w:p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commentRangeStart w:id="41"/>
      <w:proofErr w:type="spellStart"/>
      <w:proofErr w:type="gramStart"/>
      <w:r w:rsidRPr="00A2247A">
        <w:rPr>
          <w:rFonts w:ascii="Sylfaen" w:eastAsia="Times New Roman" w:hAnsi="Sylfaen" w:cs="Sylfaen"/>
          <w:color w:val="000000"/>
          <w:sz w:val="24"/>
          <w:szCs w:val="24"/>
          <w:lang w:val="en-US"/>
        </w:rPr>
        <w:t>კონსულტანტებ</w:t>
      </w:r>
      <w:proofErr w:type="spellEnd"/>
      <w:ins w:id="42" w:author="Natia Khmaladze" w:date="2020-06-15T11:53:00Z">
        <w:r w:rsidR="008E1485">
          <w:rPr>
            <w:rFonts w:ascii="Sylfaen" w:eastAsia="Times New Roman" w:hAnsi="Sylfaen" w:cs="Sylfaen"/>
            <w:color w:val="000000"/>
            <w:sz w:val="24"/>
            <w:szCs w:val="24"/>
            <w:lang w:val="ka-GE"/>
          </w:rPr>
          <w:t>მა</w:t>
        </w:r>
      </w:ins>
      <w:proofErr w:type="gramEnd"/>
      <w:del w:id="43" w:author="Natia Khmaladze" w:date="2020-06-15T11:53:00Z">
        <w:r w:rsidRPr="00A2247A" w:rsidDel="008E1485">
          <w:rPr>
            <w:rFonts w:ascii="Sylfaen" w:eastAsia="Times New Roman" w:hAnsi="Sylfaen" w:cs="Sylfaen"/>
            <w:color w:val="000000"/>
            <w:sz w:val="24"/>
            <w:szCs w:val="24"/>
            <w:lang w:val="en-US"/>
          </w:rPr>
          <w:delText>ი</w:delText>
        </w:r>
      </w:del>
      <w:r w:rsidRPr="00A2247A">
        <w:rPr>
          <w:rFonts w:ascii="Sylfaen" w:eastAsia="Times New Roman" w:hAnsi="Sylfaen" w:cs="Times New Roman"/>
          <w:color w:val="000000"/>
          <w:sz w:val="24"/>
          <w:szCs w:val="24"/>
          <w:lang w:val="en-US"/>
        </w:rPr>
        <w:t xml:space="preserve"> </w:t>
      </w:r>
      <w:commentRangeEnd w:id="41"/>
      <w:r w:rsidR="008E1485">
        <w:rPr>
          <w:rStyle w:val="CommentReference"/>
        </w:rPr>
        <w:commentReference w:id="41"/>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გაამჟღავნონ</w:t>
      </w:r>
      <w:proofErr w:type="spellEnd"/>
      <w:r w:rsidRPr="00A2247A">
        <w:rPr>
          <w:rFonts w:ascii="Sylfaen" w:eastAsia="Times New Roman" w:hAnsi="Sylfaen" w:cs="Times New Roman"/>
          <w:color w:val="000000"/>
          <w:sz w:val="24"/>
          <w:szCs w:val="24"/>
          <w:lang w:val="en-US"/>
        </w:rPr>
        <w:t xml:space="preserve"> </w:t>
      </w:r>
      <w:r w:rsidR="000E4CAD" w:rsidRPr="00A2247A">
        <w:rPr>
          <w:rFonts w:ascii="Sylfaen" w:eastAsia="Times New Roman" w:hAnsi="Sylfaen" w:cs="Times New Roman"/>
          <w:color w:val="000000"/>
          <w:sz w:val="24"/>
          <w:szCs w:val="24"/>
          <w:lang w:val="ka-GE"/>
        </w:rPr>
        <w:t xml:space="preserve">ინფორმაცია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ამოწურვიდან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წინასწარი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ეხება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ოპერაციებს</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8. </w:t>
      </w:r>
      <w:proofErr w:type="spellStart"/>
      <w:proofErr w:type="gramStart"/>
      <w:r w:rsidRPr="008A56AB">
        <w:rPr>
          <w:rFonts w:ascii="Sylfaen" w:eastAsia="Times New Roman" w:hAnsi="Sylfaen" w:cs="Sylfaen"/>
          <w:b/>
          <w:color w:val="000000"/>
          <w:sz w:val="24"/>
          <w:szCs w:val="24"/>
          <w:lang w:val="en-US"/>
        </w:rPr>
        <w:t>მასალის</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00C93FF4" w:rsidRPr="008A56AB">
        <w:rPr>
          <w:rFonts w:ascii="Sylfaen" w:eastAsia="Times New Roman" w:hAnsi="Sylfaen" w:cs="Sylfaen"/>
          <w:b/>
          <w:color w:val="000000"/>
          <w:sz w:val="24"/>
          <w:szCs w:val="24"/>
          <w:lang w:val="en-US"/>
        </w:rPr>
        <w:t>საკუთრება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არსებული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გამოკვლევა</w:t>
      </w:r>
      <w:proofErr w:type="spellEnd"/>
      <w:r w:rsidRPr="00A2247A">
        <w:rPr>
          <w:rFonts w:ascii="Sylfaen" w:eastAsia="Times New Roman" w:hAnsi="Sylfaen" w:cs="Times New Roman"/>
          <w:color w:val="000000"/>
          <w:sz w:val="24"/>
          <w:szCs w:val="24"/>
          <w:lang w:val="en-US"/>
        </w:rPr>
        <w:t>, </w:t>
      </w:r>
      <w:r w:rsidR="00C93FF4"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მასალა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გრაფიკი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მოამზადა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კლიენტისათვის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ეკუთვნის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საკუთრება</w:t>
      </w:r>
      <w:proofErr w:type="spellEnd"/>
      <w:r w:rsidR="008A56AB">
        <w:rPr>
          <w:rFonts w:ascii="Sylfaen" w:eastAsia="Times New Roman" w:hAnsi="Sylfaen" w:cs="Sylfaen"/>
          <w:color w:val="000000"/>
          <w:sz w:val="24"/>
          <w:szCs w:val="24"/>
          <w:lang w:val="ka-GE"/>
        </w:rPr>
        <w:t>დ</w:t>
      </w:r>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commentRangeStart w:id="44"/>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დაიტოვოს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ასეთი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ასლი</w:t>
      </w:r>
      <w:proofErr w:type="spellEnd"/>
      <w:r w:rsidRPr="00A2247A">
        <w:rPr>
          <w:rFonts w:ascii="Sylfaen" w:eastAsia="Times New Roman" w:hAnsi="Sylfaen" w:cs="Times New Roman"/>
          <w:color w:val="000000"/>
          <w:sz w:val="24"/>
          <w:szCs w:val="24"/>
          <w:lang w:val="en-US"/>
        </w:rPr>
        <w:t>. </w:t>
      </w:r>
      <w:commentRangeEnd w:id="44"/>
      <w:r w:rsidR="001C10A8">
        <w:rPr>
          <w:rStyle w:val="CommentReference"/>
        </w:rPr>
        <w:commentReference w:id="44"/>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9. </w:t>
      </w:r>
      <w:proofErr w:type="spellStart"/>
      <w:proofErr w:type="gramStart"/>
      <w:r w:rsidRPr="008A56AB">
        <w:rPr>
          <w:rFonts w:ascii="Sylfaen" w:eastAsia="Times New Roman" w:hAnsi="Sylfaen" w:cs="Sylfaen"/>
          <w:b/>
          <w:color w:val="000000"/>
          <w:sz w:val="24"/>
          <w:szCs w:val="24"/>
          <w:lang w:val="en-US"/>
        </w:rPr>
        <w:t>ინტერესთა</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Pr="008A56AB">
        <w:rPr>
          <w:rFonts w:ascii="Sylfaen" w:eastAsia="Times New Roman" w:hAnsi="Sylfaen" w:cs="Sylfaen"/>
          <w:b/>
          <w:color w:val="000000"/>
          <w:sz w:val="24"/>
          <w:szCs w:val="24"/>
          <w:lang w:val="en-US"/>
        </w:rPr>
        <w:t>კონფლიქტი</w:t>
      </w:r>
      <w:proofErr w:type="spell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commentRangeStart w:id="45"/>
      <w:r w:rsidRPr="00A2247A">
        <w:rPr>
          <w:rFonts w:ascii="Sylfaen" w:eastAsia="Times New Roman" w:hAnsi="Sylfaen" w:cs="Times New Roman"/>
          <w:color w:val="000000"/>
          <w:sz w:val="24"/>
          <w:szCs w:val="24"/>
          <w:lang w:val="en-US"/>
        </w:rPr>
        <w:t>9.1. </w:t>
      </w:r>
      <w:commentRangeEnd w:id="45"/>
      <w:proofErr w:type="spellStart"/>
      <w:r w:rsidR="008E1485">
        <w:rPr>
          <w:rStyle w:val="CommentReference"/>
        </w:rPr>
        <w:commentReference w:id="45"/>
      </w:r>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უპირატესობას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ანიჭებს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მომავალი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ყოველგვარი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ყურადღების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მკაცრად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აიცილოს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დავალებებთან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კორპორატიულ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ინტერესებთან</w:t>
      </w:r>
      <w:proofErr w:type="spellEnd"/>
      <w:r w:rsidRPr="00A2247A">
        <w:rPr>
          <w:rFonts w:ascii="Sylfaen" w:eastAsia="Times New Roman" w:hAnsi="Sylfaen" w:cs="Times New Roman"/>
          <w:color w:val="000000"/>
          <w:sz w:val="24"/>
          <w:szCs w:val="24"/>
          <w:lang w:val="en-US"/>
        </w:rPr>
        <w:t>. </w:t>
      </w:r>
    </w:p>
    <w:p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ისარგებლებს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შ</w:t>
      </w:r>
      <w:proofErr w:type="spellEnd"/>
      <w:r w:rsidRPr="00A2247A">
        <w:rPr>
          <w:rFonts w:ascii="Sylfaen" w:eastAsia="Times New Roman" w:hAnsi="Sylfaen" w:cs="Times New Roman"/>
          <w:color w:val="000000"/>
          <w:sz w:val="24"/>
          <w:szCs w:val="24"/>
          <w:lang w:val="en-US"/>
        </w:rPr>
        <w:t xml:space="preserve">. 9.1.1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მხოლოდ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9.1.3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მისგან</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საკუთარი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სარგებელი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სავაჭრო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კომისია</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მსგავსი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გადასახადი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ხოლო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მაქსიმალურ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ძალისხმევას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მიმართავს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იმისთვის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ექსპერტები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მათგანის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წარმომადგენელი</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გადახდას</w:t>
      </w:r>
      <w:proofErr w:type="spellEnd"/>
      <w:r w:rsidRPr="00A2247A">
        <w:rPr>
          <w:rFonts w:ascii="Sylfaen" w:eastAsia="Times New Roman" w:hAnsi="Sylfaen" w:cs="Times New Roman"/>
          <w:color w:val="000000"/>
          <w:sz w:val="24"/>
          <w:szCs w:val="24"/>
          <w:lang w:val="en-US"/>
        </w:rPr>
        <w:t xml:space="preserve">. 9.1.2 </w:t>
      </w:r>
      <w:proofErr w:type="spellStart"/>
      <w:proofErr w:type="gramStart"/>
      <w:r w:rsidRPr="00A2247A">
        <w:rPr>
          <w:rFonts w:ascii="Sylfaen" w:eastAsia="Times New Roman" w:hAnsi="Sylfaen" w:cs="Sylfaen"/>
          <w:color w:val="000000"/>
          <w:sz w:val="24"/>
          <w:szCs w:val="24"/>
          <w:lang w:val="en-US"/>
        </w:rPr>
        <w:t>გარდა</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თუ</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გაუწიოს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შეესატყვისებოდეს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მოქმედ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ინსტრუქციებს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აკისრებს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ინტერესი</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ნებისმიერი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მოპოვებულია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განხორციელებისას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ანგარიშზე</w:t>
      </w:r>
      <w:proofErr w:type="spellEnd"/>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პარტნიორები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იყვნენ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ჩართულნი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გარკვეულ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9.1. 3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განიცდიან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მიწოდების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შედეგად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გამომდინარეობს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პირდაპირ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კავშირშია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სამსახურებთან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ან</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პროექტის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განხორციელება</w:t>
      </w:r>
      <w:proofErr w:type="spellEnd"/>
      <w:r w:rsidRPr="00A2247A">
        <w:rPr>
          <w:rFonts w:ascii="Sylfaen" w:eastAsia="Times New Roman" w:hAnsi="Sylfaen" w:cs="Times New Roman"/>
          <w:color w:val="000000"/>
          <w:sz w:val="24"/>
          <w:szCs w:val="24"/>
          <w:lang w:val="en-US"/>
        </w:rPr>
        <w:t>.</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კონფლიქტური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აკრძალვა</w:t>
      </w:r>
      <w:proofErr w:type="spellEnd"/>
      <w:r w:rsidRPr="00A2247A">
        <w:rPr>
          <w:rFonts w:ascii="Sylfaen" w:eastAsia="Times New Roman" w:hAnsi="Sylfaen" w:cs="Times New Roman"/>
          <w:color w:val="000000"/>
          <w:sz w:val="24"/>
          <w:szCs w:val="24"/>
          <w:lang w:val="en-US"/>
        </w:rPr>
        <w:t xml:space="preserve"> 9.1.4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უშუალოდ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ირიბად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ბიზნესში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ეწინააღმდეგებოდეს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წინამდებარე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მინიჭებულ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მკაცრი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მოვალეობა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მიზნით</w:t>
      </w:r>
      <w:proofErr w:type="spellEnd"/>
      <w:r w:rsidRPr="00A2247A">
        <w:rPr>
          <w:rFonts w:ascii="Sylfaen" w:eastAsia="Times New Roman" w:hAnsi="Sylfaen" w:cs="Times New Roman"/>
          <w:color w:val="000000"/>
          <w:sz w:val="24"/>
          <w:szCs w:val="24"/>
          <w:lang w:val="en-US"/>
        </w:rPr>
        <w:t xml:space="preserve"> 9.1.5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ევალება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ფაქტობრივი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პოტენციური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გავლენას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ახდენს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შესაძლებლობების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დასადგენად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გონივრულად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აღიქმებოდეს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ეფექტისგან</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w:t>
      </w:r>
      <w:proofErr w:type="spellEnd"/>
      <w:r w:rsidRPr="00A2247A">
        <w:rPr>
          <w:rFonts w:ascii="Sylfaen" w:eastAsia="Times New Roman" w:hAnsi="Sylfaen" w:cs="Times New Roman"/>
          <w:color w:val="000000"/>
          <w:sz w:val="24"/>
          <w:szCs w:val="24"/>
          <w:lang w:val="en-US"/>
        </w:rPr>
        <w:t>.</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10. </w:t>
      </w:r>
      <w:proofErr w:type="spellStart"/>
      <w:proofErr w:type="gramStart"/>
      <w:r w:rsidRPr="008A56AB">
        <w:rPr>
          <w:rFonts w:ascii="Sylfaen" w:eastAsia="Times New Roman" w:hAnsi="Sylfaen" w:cs="Sylfaen"/>
          <w:b/>
          <w:color w:val="000000"/>
          <w:sz w:val="24"/>
          <w:szCs w:val="24"/>
          <w:lang w:val="en-US"/>
        </w:rPr>
        <w:t>დაზღვევა</w:t>
      </w:r>
      <w:proofErr w:type="spellEnd"/>
      <w:proofErr w:type="gram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სათანადო</w:t>
      </w:r>
      <w:proofErr w:type="spellEnd"/>
      <w:r w:rsidRPr="00A2247A">
        <w:rPr>
          <w:rFonts w:ascii="Sylfaen" w:eastAsia="Times New Roman" w:hAnsi="Sylfaen" w:cs="Times New Roman"/>
          <w:color w:val="000000"/>
          <w:sz w:val="24"/>
          <w:szCs w:val="24"/>
          <w:lang w:val="en-US"/>
        </w:rPr>
        <w:t xml:space="preserve"> </w:t>
      </w:r>
      <w:commentRangeStart w:id="46"/>
      <w:proofErr w:type="spellStart"/>
      <w:r w:rsidR="008A56AB">
        <w:rPr>
          <w:rFonts w:ascii="Sylfaen" w:eastAsia="Times New Roman" w:hAnsi="Sylfaen" w:cs="Sylfaen"/>
          <w:color w:val="000000"/>
          <w:sz w:val="24"/>
          <w:szCs w:val="24"/>
          <w:lang w:val="en-US"/>
        </w:rPr>
        <w:t>დაზღვევაზე</w:t>
      </w:r>
      <w:commentRangeEnd w:id="46"/>
      <w:proofErr w:type="spellEnd"/>
      <w:r w:rsidR="008E1485">
        <w:rPr>
          <w:rStyle w:val="CommentReference"/>
        </w:rPr>
        <w:commentReference w:id="46"/>
      </w:r>
      <w:r w:rsidR="008A56AB">
        <w:rPr>
          <w:rFonts w:ascii="Sylfaen" w:eastAsia="Times New Roman" w:hAnsi="Sylfaen" w:cs="Sylfae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11. </w:t>
      </w:r>
      <w:proofErr w:type="spellStart"/>
      <w:proofErr w:type="gramStart"/>
      <w:r w:rsidRPr="008A56AB">
        <w:rPr>
          <w:rFonts w:ascii="Sylfaen" w:eastAsia="Times New Roman" w:hAnsi="Sylfaen" w:cs="Sylfaen"/>
          <w:b/>
          <w:color w:val="000000"/>
          <w:sz w:val="24"/>
          <w:szCs w:val="24"/>
          <w:lang w:val="en-US"/>
        </w:rPr>
        <w:t>დავალება</w:t>
      </w:r>
      <w:proofErr w:type="spellEnd"/>
      <w:proofErr w:type="gramEnd"/>
      <w:r w:rsidRPr="008A56AB">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8A56A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Pr>
          <w:rFonts w:ascii="Sylfaen" w:eastAsia="Times New Roman" w:hAnsi="Sylfaen" w:cs="Sylfaen"/>
          <w:color w:val="000000"/>
          <w:sz w:val="24"/>
          <w:szCs w:val="24"/>
          <w:lang w:val="en-US"/>
        </w:rPr>
        <w:t>კონსულტანტმა</w:t>
      </w:r>
      <w:proofErr w:type="spellEnd"/>
      <w:r>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დაა</w:t>
      </w:r>
      <w:r w:rsidR="00D1720E" w:rsidRPr="00A2247A">
        <w:rPr>
          <w:rFonts w:ascii="Sylfaen" w:eastAsia="Times New Roman" w:hAnsi="Sylfaen" w:cs="Sylfaen"/>
          <w:color w:val="000000"/>
          <w:sz w:val="24"/>
          <w:szCs w:val="24"/>
          <w:lang w:val="en-US"/>
        </w:rPr>
        <w:t>ვალოს</w:t>
      </w:r>
      <w:proofErr w:type="spellEnd"/>
      <w:r w:rsidR="009D122A" w:rsidRPr="00A2247A">
        <w:rPr>
          <w:rFonts w:ascii="Sylfaen" w:eastAsia="Times New Roman" w:hAnsi="Sylfaen" w:cs="Sylfaen"/>
          <w:color w:val="000000"/>
          <w:sz w:val="24"/>
          <w:szCs w:val="24"/>
          <w:lang w:val="en-US"/>
        </w:rPr>
        <w:t xml:space="preserve"> </w:t>
      </w:r>
      <w:r w:rsidR="009D122A" w:rsidRPr="00A2247A">
        <w:rPr>
          <w:rFonts w:ascii="Sylfaen" w:eastAsia="Times New Roman" w:hAnsi="Sylfaen" w:cs="Sylfaen"/>
          <w:color w:val="000000"/>
          <w:sz w:val="24"/>
          <w:szCs w:val="24"/>
          <w:lang w:val="ka-GE"/>
        </w:rPr>
        <w:t>სხვას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ამ</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w:t>
      </w:r>
      <w:proofErr w:type="spellEnd"/>
      <w:r>
        <w:rPr>
          <w:rFonts w:ascii="Sylfaen" w:eastAsia="Times New Roman" w:hAnsi="Sylfaen" w:cs="Sylfaen"/>
          <w:color w:val="000000"/>
          <w:sz w:val="24"/>
          <w:szCs w:val="24"/>
          <w:lang w:val="ka-GE"/>
        </w:rPr>
        <w:t>ი</w:t>
      </w:r>
      <w:r w:rsidR="00D1720E" w:rsidRPr="00A2247A">
        <w:rPr>
          <w:rFonts w:ascii="Sylfaen" w:eastAsia="Times New Roman" w:hAnsi="Sylfaen" w:cs="Sylfaen"/>
          <w:color w:val="000000"/>
          <w:sz w:val="24"/>
          <w:szCs w:val="24"/>
          <w:lang w:val="en-US"/>
        </w:rPr>
        <w:t>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ქვეკონტრაქტის</w:t>
      </w:r>
      <w:proofErr w:type="spellEnd"/>
      <w:r w:rsidR="00D1720E"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 xml:space="preserve">მომსახურების გაწევა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წინასწარი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წერილობითი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თანხმობის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გარეშე</w:t>
      </w:r>
      <w:proofErr w:type="spellEnd"/>
      <w:r w:rsidR="00D1720E" w:rsidRPr="00A2247A">
        <w:rPr>
          <w:rFonts w:ascii="Sylfaen" w:eastAsia="Times New Roman" w:hAnsi="Sylfaen" w:cs="Times New Roman"/>
          <w:color w:val="000000"/>
          <w:sz w:val="24"/>
          <w:szCs w:val="24"/>
          <w:lang w:val="en-US"/>
        </w:rPr>
        <w:t>.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41860"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41860">
        <w:rPr>
          <w:rFonts w:ascii="Sylfaen" w:eastAsia="Times New Roman" w:hAnsi="Sylfaen" w:cs="Times New Roman"/>
          <w:b/>
          <w:color w:val="000000"/>
          <w:sz w:val="24"/>
          <w:szCs w:val="24"/>
          <w:lang w:val="en-US"/>
        </w:rPr>
        <w:t xml:space="preserve">12. </w:t>
      </w:r>
      <w:r w:rsidR="009D122A" w:rsidRPr="00841860">
        <w:rPr>
          <w:rFonts w:ascii="Sylfaen" w:eastAsia="Times New Roman" w:hAnsi="Sylfaen" w:cs="Sylfaen"/>
          <w:b/>
          <w:color w:val="000000"/>
          <w:sz w:val="24"/>
          <w:szCs w:val="24"/>
          <w:lang w:val="ka-GE"/>
        </w:rPr>
        <w:t xml:space="preserve"> </w:t>
      </w:r>
      <w:proofErr w:type="gramStart"/>
      <w:r w:rsidR="009D122A" w:rsidRPr="00841860">
        <w:rPr>
          <w:rFonts w:ascii="Sylfaen" w:eastAsia="Times New Roman" w:hAnsi="Sylfaen" w:cs="Sylfaen"/>
          <w:b/>
          <w:color w:val="000000"/>
          <w:sz w:val="24"/>
          <w:szCs w:val="24"/>
          <w:lang w:val="ka-GE"/>
        </w:rPr>
        <w:t>კონტრაქტის</w:t>
      </w:r>
      <w:proofErr w:type="gramEnd"/>
      <w:r w:rsidR="009D122A" w:rsidRPr="00841860">
        <w:rPr>
          <w:rFonts w:ascii="Sylfaen" w:eastAsia="Times New Roman" w:hAnsi="Sylfaen" w:cs="Sylfaen"/>
          <w:b/>
          <w:color w:val="000000"/>
          <w:sz w:val="24"/>
          <w:szCs w:val="24"/>
          <w:lang w:val="ka-GE"/>
        </w:rPr>
        <w:t xml:space="preserve"> მარეგულირებელი კანონმდებლობა</w:t>
      </w:r>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და</w:t>
      </w:r>
      <w:proofErr w:type="spellEnd"/>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ენა</w:t>
      </w:r>
      <w:proofErr w:type="spellEnd"/>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32037B"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კონტრაქტის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რეგულირდება</w:t>
      </w:r>
      <w:proofErr w:type="spellEnd"/>
      <w:r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(საქრთველოს მოქმედი კანონმდებლობის შესაბამისად </w:t>
      </w:r>
      <w:r w:rsidR="00D1720E" w:rsidRPr="00A2247A">
        <w:rPr>
          <w:rFonts w:ascii="Sylfaen" w:eastAsia="Times New Roman" w:hAnsi="Sylfaen" w:cs="Times New Roman"/>
          <w:color w:val="000000"/>
          <w:sz w:val="24"/>
          <w:szCs w:val="24"/>
          <w:lang w:val="en-US"/>
        </w:rPr>
        <w:t xml:space="preserve"> , </w:t>
      </w:r>
      <w:proofErr w:type="spellStart"/>
      <w:r w:rsidR="00D1720E" w:rsidRPr="00A2247A">
        <w:rPr>
          <w:rFonts w:ascii="Sylfaen" w:eastAsia="Times New Roman" w:hAnsi="Sylfaen" w:cs="Sylfaen"/>
          <w:color w:val="000000"/>
          <w:sz w:val="24"/>
          <w:szCs w:val="24"/>
          <w:lang w:val="en-US"/>
        </w:rPr>
        <w:t>ხოლო</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კონტრაქტის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იყოს</w:t>
      </w:r>
      <w:proofErr w:type="spellEnd"/>
      <w:r w:rsidR="00995B55" w:rsidRPr="00A2247A">
        <w:rPr>
          <w:rStyle w:val="FootnoteReference"/>
          <w:rFonts w:ascii="Sylfaen" w:eastAsia="Times New Roman" w:hAnsi="Sylfaen" w:cs="Sylfaen"/>
          <w:color w:val="000000"/>
          <w:sz w:val="24"/>
          <w:szCs w:val="24"/>
          <w:lang w:val="en-US"/>
        </w:rPr>
        <w:footnoteReference w:id="1"/>
      </w:r>
      <w:r w:rsidRPr="00A2247A">
        <w:rPr>
          <w:rFonts w:ascii="Sylfaen" w:eastAsia="Times New Roman" w:hAnsi="Sylfaen" w:cs="Times New Roman"/>
          <w:color w:val="000000"/>
          <w:sz w:val="24"/>
          <w:szCs w:val="24"/>
          <w:vertAlign w:val="superscript"/>
          <w:lang w:val="en-US"/>
        </w:rPr>
        <w:t xml:space="preserve"> </w:t>
      </w:r>
      <w:r w:rsidR="00D1720E" w:rsidRPr="00A2247A">
        <w:rPr>
          <w:rFonts w:ascii="Sylfaen" w:eastAsia="Times New Roman" w:hAnsi="Sylfaen" w:cs="Times New Roman"/>
          <w:color w:val="000000"/>
          <w:sz w:val="24"/>
          <w:szCs w:val="24"/>
          <w:lang w:val="en-US"/>
        </w:rPr>
        <w:t xml:space="preserve"> </w:t>
      </w:r>
      <w:commentRangeStart w:id="47"/>
      <w:r w:rsidR="00D1720E"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ka-GE"/>
        </w:rPr>
        <w:t xml:space="preserve">ინგლისური/ ქართული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w:t>
      </w:r>
      <w:commentRangeEnd w:id="47"/>
      <w:r w:rsidR="00930B24">
        <w:rPr>
          <w:rStyle w:val="CommentReference"/>
        </w:rPr>
        <w:commentReference w:id="47"/>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841860"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vertAlign w:val="superscript"/>
          <w:lang w:val="en-US"/>
        </w:rPr>
      </w:pPr>
      <w:r w:rsidRPr="00841860">
        <w:rPr>
          <w:rFonts w:ascii="Sylfaen" w:eastAsia="Times New Roman" w:hAnsi="Sylfaen" w:cs="Times New Roman"/>
          <w:b/>
          <w:color w:val="000000"/>
          <w:sz w:val="24"/>
          <w:szCs w:val="24"/>
          <w:lang w:val="en-US"/>
        </w:rPr>
        <w:t xml:space="preserve">13. </w:t>
      </w:r>
      <w:proofErr w:type="spellStart"/>
      <w:proofErr w:type="gramStart"/>
      <w:r w:rsidRPr="00841860">
        <w:rPr>
          <w:rFonts w:ascii="Sylfaen" w:eastAsia="Times New Roman" w:hAnsi="Sylfaen" w:cs="Sylfaen"/>
          <w:b/>
          <w:color w:val="000000"/>
          <w:sz w:val="24"/>
          <w:szCs w:val="24"/>
          <w:lang w:val="en-US"/>
        </w:rPr>
        <w:t>დავების</w:t>
      </w:r>
      <w:proofErr w:type="spellEnd"/>
      <w:proofErr w:type="gramEnd"/>
      <w:r w:rsidRPr="00841860">
        <w:rPr>
          <w:rFonts w:ascii="Sylfaen" w:eastAsia="Times New Roman" w:hAnsi="Sylfaen" w:cs="Times New Roman"/>
          <w:b/>
          <w:color w:val="000000"/>
          <w:sz w:val="24"/>
          <w:szCs w:val="24"/>
          <w:lang w:val="en-US"/>
        </w:rPr>
        <w:t xml:space="preserve"> </w:t>
      </w:r>
      <w:r w:rsidR="009D122A" w:rsidRPr="00841860">
        <w:rPr>
          <w:rFonts w:ascii="Sylfaen" w:eastAsia="Times New Roman" w:hAnsi="Sylfaen" w:cs="Sylfaen"/>
          <w:b/>
          <w:color w:val="000000"/>
          <w:sz w:val="24"/>
          <w:szCs w:val="24"/>
          <w:lang w:val="ka-GE"/>
        </w:rPr>
        <w:t>გადაწყვეტა</w:t>
      </w:r>
      <w:r w:rsidR="00995B55" w:rsidRPr="00841860">
        <w:rPr>
          <w:rStyle w:val="FootnoteReference"/>
          <w:rFonts w:ascii="Sylfaen" w:eastAsia="Times New Roman" w:hAnsi="Sylfaen" w:cs="Sylfaen"/>
          <w:b/>
          <w:color w:val="000000"/>
          <w:sz w:val="24"/>
          <w:szCs w:val="24"/>
          <w:lang w:val="ka-GE"/>
        </w:rPr>
        <w:footnoteReference w:id="2"/>
      </w:r>
      <w:r w:rsidRPr="00841860">
        <w:rPr>
          <w:rFonts w:ascii="Sylfaen" w:eastAsia="Times New Roman" w:hAnsi="Sylfaen" w:cs="Times New Roman"/>
          <w:b/>
          <w:color w:val="000000"/>
          <w:sz w:val="24"/>
          <w:szCs w:val="24"/>
          <w:vertAlign w:val="superscript"/>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14. </w:t>
      </w:r>
      <w:proofErr w:type="spellStart"/>
      <w:proofErr w:type="gramStart"/>
      <w:r w:rsidRPr="00A2247A">
        <w:rPr>
          <w:rFonts w:ascii="Sylfaen" w:eastAsia="Times New Roman" w:hAnsi="Sylfaen" w:cs="Sylfaen"/>
          <w:color w:val="000000"/>
          <w:sz w:val="24"/>
          <w:szCs w:val="24"/>
          <w:lang w:val="en-US"/>
        </w:rPr>
        <w:t>რომელიც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წარმოიშობა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მეგობრული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მოგვარდეს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გადაეცეს</w:t>
      </w:r>
      <w:proofErr w:type="spellEnd"/>
      <w:r w:rsidRPr="00A2247A">
        <w:rPr>
          <w:rFonts w:ascii="Sylfaen" w:eastAsia="Times New Roman" w:hAnsi="Sylfaen" w:cs="Times New Roman"/>
          <w:color w:val="000000"/>
          <w:sz w:val="24"/>
          <w:szCs w:val="24"/>
          <w:lang w:val="en-US"/>
        </w:rPr>
        <w:t xml:space="preserve"> </w:t>
      </w:r>
      <w:r w:rsidR="009D122A" w:rsidRPr="00A2247A">
        <w:rPr>
          <w:rFonts w:ascii="Sylfaen" w:eastAsia="Times New Roman" w:hAnsi="Sylfaen" w:cs="Sylfaen"/>
          <w:color w:val="000000"/>
          <w:sz w:val="24"/>
          <w:szCs w:val="24"/>
          <w:lang w:val="en-US"/>
        </w:rPr>
        <w:t xml:space="preserve"> </w:t>
      </w:r>
      <w:commentRangeStart w:id="48"/>
      <w:proofErr w:type="spellStart"/>
      <w:r w:rsidR="009D122A" w:rsidRPr="00A2247A">
        <w:rPr>
          <w:rFonts w:ascii="Sylfaen" w:eastAsia="Times New Roman" w:hAnsi="Sylfaen" w:cs="Sylfaen"/>
          <w:color w:val="000000"/>
          <w:sz w:val="24"/>
          <w:szCs w:val="24"/>
          <w:lang w:val="en-US"/>
        </w:rPr>
        <w:t>სასამარ</w:t>
      </w:r>
      <w:proofErr w:type="spellEnd"/>
      <w:r w:rsidR="009D122A" w:rsidRPr="00A2247A">
        <w:rPr>
          <w:rFonts w:ascii="Sylfaen" w:eastAsia="Times New Roman" w:hAnsi="Sylfaen" w:cs="Sylfaen"/>
          <w:color w:val="000000"/>
          <w:sz w:val="24"/>
          <w:szCs w:val="24"/>
          <w:lang w:val="ka-GE"/>
        </w:rPr>
        <w:t>თლოს</w:t>
      </w:r>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არბიტრაჟს</w:t>
      </w:r>
      <w:proofErr w:type="spellEnd"/>
      <w:r w:rsidRPr="00A2247A">
        <w:rPr>
          <w:rFonts w:ascii="Sylfaen" w:eastAsia="Times New Roman" w:hAnsi="Sylfaen" w:cs="Times New Roman"/>
          <w:color w:val="000000"/>
          <w:sz w:val="24"/>
          <w:szCs w:val="24"/>
          <w:lang w:val="en-US"/>
        </w:rPr>
        <w:t xml:space="preserve"> </w:t>
      </w:r>
      <w:commentRangeEnd w:id="48"/>
      <w:r w:rsidR="00930B24">
        <w:rPr>
          <w:rStyle w:val="CommentReference"/>
        </w:rPr>
        <w:commentReference w:id="48"/>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ქვეყნის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w:t>
      </w:r>
      <w:r w:rsidR="009D122A"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კლიენტს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მინიმუმ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ათი</w:t>
      </w:r>
      <w:proofErr w:type="spellEnd"/>
      <w:r w:rsidRPr="00A2247A">
        <w:rPr>
          <w:rFonts w:ascii="Sylfaen" w:eastAsia="Times New Roman" w:hAnsi="Sylfaen" w:cs="Times New Roman"/>
          <w:color w:val="000000"/>
          <w:sz w:val="24"/>
          <w:szCs w:val="24"/>
          <w:lang w:val="en-US"/>
        </w:rPr>
        <w:t xml:space="preserve"> (10)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გაგზავნით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მოვლენის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
    <w:p w:rsidR="009D122A"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lastRenderedPageBreak/>
        <w:t>(</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აღმოფხვრვრის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ნაკისრი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შ</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შვიდი</w:t>
      </w:r>
      <w:proofErr w:type="spellEnd"/>
      <w:r w:rsidRPr="00A2247A">
        <w:rPr>
          <w:rFonts w:ascii="Sylfaen" w:eastAsia="Times New Roman" w:hAnsi="Sylfaen" w:cs="Times New Roman"/>
          <w:color w:val="000000"/>
          <w:sz w:val="24"/>
          <w:szCs w:val="24"/>
          <w:lang w:val="en-US"/>
        </w:rPr>
        <w:t xml:space="preserve"> (7)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commentRangeStart w:id="49"/>
      <w:proofErr w:type="spellStart"/>
      <w:r w:rsidRPr="00A2247A">
        <w:rPr>
          <w:rFonts w:ascii="Sylfaen" w:eastAsia="Times New Roman" w:hAnsi="Sylfaen" w:cs="Sylfaen"/>
          <w:color w:val="000000"/>
          <w:sz w:val="24"/>
          <w:szCs w:val="24"/>
          <w:lang w:val="en-US"/>
        </w:rPr>
        <w:t>შემდგომი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commentRangeEnd w:id="49"/>
      <w:r w:rsidR="00CF5454">
        <w:rPr>
          <w:rStyle w:val="CommentReference"/>
        </w:rPr>
        <w:commentReference w:id="49"/>
      </w:r>
      <w:r w:rsidR="008F1B0D">
        <w:rPr>
          <w:rFonts w:ascii="Sylfaen" w:eastAsia="Times New Roman" w:hAnsi="Sylfaen" w:cs="Sylfaen"/>
          <w:color w:val="000000"/>
          <w:sz w:val="24"/>
          <w:szCs w:val="24"/>
          <w:lang w:val="ka-GE"/>
        </w:rPr>
        <w:t>რასაც</w:t>
      </w:r>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მოგვიანებით</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დაამტკიცებს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გადახდისუუნარო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გაკოტრდება</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r w:rsidR="008F1B0D">
        <w:rPr>
          <w:rFonts w:ascii="Sylfaen" w:eastAsia="Times New Roman" w:hAnsi="Sylfaen" w:cs="Sylfaen"/>
          <w:color w:val="000000"/>
          <w:sz w:val="24"/>
          <w:szCs w:val="24"/>
          <w:lang w:val="ka-GE"/>
        </w:rPr>
        <w:t>გადაწყვეტილებით</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დამამცირებელ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იძულებითი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ობსტრუქციული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მონაწილეობის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მისაღებად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შესრულებაში</w:t>
      </w:r>
      <w:proofErr w:type="spellEnd"/>
      <w:r w:rsidRPr="00A2247A">
        <w:rPr>
          <w:rFonts w:ascii="Sylfaen" w:eastAsia="Times New Roman" w:hAnsi="Sylfaen" w:cs="Times New Roman"/>
          <w:color w:val="000000"/>
          <w:sz w:val="24"/>
          <w:szCs w:val="24"/>
          <w:lang w:val="en-US"/>
        </w:rPr>
        <w:t>. </w:t>
      </w:r>
    </w:p>
    <w:p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შეხედულებისამებრ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w:t>
      </w:r>
      <w:proofErr w:type="spellStart"/>
      <w:r w:rsidRPr="00A2247A">
        <w:rPr>
          <w:rFonts w:ascii="Sylfaen" w:eastAsia="Times New Roman" w:hAnsi="Sylfaen" w:cs="Sylfaen"/>
          <w:color w:val="000000"/>
          <w:sz w:val="24"/>
          <w:szCs w:val="24"/>
          <w:lang w:val="en-US"/>
        </w:rPr>
        <w:t>გადაწყვეტს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w:t>
      </w:r>
      <w:bookmarkStart w:id="50" w:name="_GoBack"/>
      <w:bookmarkEnd w:id="50"/>
      <w:r w:rsidRPr="00A2247A">
        <w:rPr>
          <w:rFonts w:ascii="Sylfaen" w:eastAsia="Times New Roman" w:hAnsi="Sylfaen" w:cs="Sylfaen"/>
          <w:color w:val="000000"/>
          <w:sz w:val="24"/>
          <w:szCs w:val="24"/>
          <w:lang w:val="en-US"/>
        </w:rPr>
        <w:t>ბა</w:t>
      </w:r>
      <w:proofErr w:type="spellEnd"/>
      <w:r w:rsidRPr="00A2247A">
        <w:rPr>
          <w:rFonts w:ascii="Sylfaen" w:eastAsia="Times New Roman" w:hAnsi="Sylfaen" w:cs="Times New Roman"/>
          <w:color w:val="000000"/>
          <w:sz w:val="24"/>
          <w:szCs w:val="24"/>
          <w:lang w:val="en-US"/>
        </w:rPr>
        <w:t>.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(e) </w:t>
      </w:r>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commentRangeStart w:id="51"/>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2 </w:t>
      </w:r>
      <w:proofErr w:type="spellStart"/>
      <w:r w:rsidRPr="00A2247A">
        <w:rPr>
          <w:rFonts w:ascii="Sylfaen" w:eastAsia="Times New Roman" w:hAnsi="Sylfaen" w:cs="Sylfaen"/>
          <w:color w:val="000000"/>
          <w:sz w:val="24"/>
          <w:szCs w:val="24"/>
          <w:lang w:val="en-US"/>
        </w:rPr>
        <w:t>კვირის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ვადაში</w:t>
      </w:r>
      <w:proofErr w:type="spellEnd"/>
      <w:r w:rsidRPr="00A2247A">
        <w:rPr>
          <w:rFonts w:ascii="Sylfaen" w:eastAsia="Times New Roman" w:hAnsi="Sylfaen" w:cs="Times New Roman"/>
          <w:color w:val="000000"/>
          <w:sz w:val="24"/>
          <w:szCs w:val="24"/>
          <w:lang w:val="en-US"/>
        </w:rPr>
        <w:t>. </w:t>
      </w:r>
      <w:commentRangeEnd w:id="51"/>
      <w:r w:rsidR="00CF5454">
        <w:rPr>
          <w:rStyle w:val="CommentReference"/>
        </w:rPr>
        <w:commentReference w:id="51"/>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C93FF4" w:rsidRPr="008D2AA7"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D2AA7">
        <w:rPr>
          <w:rFonts w:ascii="Sylfaen" w:eastAsia="Times New Roman" w:hAnsi="Sylfaen" w:cs="Times New Roman"/>
          <w:b/>
          <w:color w:val="000000"/>
          <w:sz w:val="24"/>
          <w:szCs w:val="24"/>
          <w:lang w:val="en-US"/>
        </w:rPr>
        <w:t xml:space="preserve">15. </w:t>
      </w:r>
      <w:proofErr w:type="spellStart"/>
      <w:proofErr w:type="gramStart"/>
      <w:r w:rsidRPr="008D2AA7">
        <w:rPr>
          <w:rFonts w:ascii="Sylfaen" w:eastAsia="Times New Roman" w:hAnsi="Sylfaen" w:cs="Sylfaen"/>
          <w:b/>
          <w:color w:val="000000"/>
          <w:sz w:val="24"/>
          <w:szCs w:val="24"/>
          <w:lang w:val="en-US"/>
        </w:rPr>
        <w:t>კორუფციის</w:t>
      </w:r>
      <w:proofErr w:type="spellEnd"/>
      <w:proofErr w:type="gram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და</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თაღლითობის</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პრაქტიკა</w:t>
      </w:r>
      <w:proofErr w:type="spellEnd"/>
      <w:r w:rsidRPr="008D2AA7">
        <w:rPr>
          <w:rFonts w:ascii="Sylfaen" w:eastAsia="Times New Roman" w:hAnsi="Sylfaen" w:cs="Times New Roman"/>
          <w:b/>
          <w:color w:val="000000"/>
          <w:sz w:val="24"/>
          <w:szCs w:val="24"/>
          <w:lang w:val="en-US"/>
        </w:rPr>
        <w:t xml:space="preserve"> </w:t>
      </w:r>
    </w:p>
    <w:p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gramStart"/>
      <w:r w:rsidRPr="00A2247A">
        <w:rPr>
          <w:rFonts w:ascii="Sylfaen" w:eastAsia="Times New Roman" w:hAnsi="Sylfaen" w:cs="Times New Roman"/>
          <w:color w:val="000000"/>
          <w:sz w:val="24"/>
          <w:szCs w:val="24"/>
          <w:lang w:val="en-US"/>
        </w:rPr>
        <w:t xml:space="preserve">15.1 </w:t>
      </w:r>
      <w:proofErr w:type="spellStart"/>
      <w:r w:rsidRPr="00A2247A">
        <w:rPr>
          <w:rFonts w:ascii="Sylfaen" w:eastAsia="Times New Roman" w:hAnsi="Sylfaen" w:cs="Sylfaen"/>
          <w:color w:val="000000"/>
          <w:sz w:val="24"/>
          <w:szCs w:val="24"/>
          <w:lang w:val="en-US"/>
        </w:rPr>
        <w:t>ბანკი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მოითხოვს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პოლიტიკის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დაცვას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1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პრაქტიკის</w:t>
      </w:r>
      <w:proofErr w:type="spellEnd"/>
      <w:r w:rsidRPr="00A2247A">
        <w:rPr>
          <w:rFonts w:ascii="Sylfaen" w:eastAsia="Times New Roman" w:hAnsi="Sylfaen" w:cs="Times New Roman"/>
          <w:color w:val="000000"/>
          <w:sz w:val="24"/>
          <w:szCs w:val="24"/>
          <w:lang w:val="en-US"/>
        </w:rPr>
        <w:t xml:space="preserve"> </w:t>
      </w:r>
      <w:commentRangeStart w:id="52"/>
      <w:proofErr w:type="spellStart"/>
      <w:r w:rsidRPr="00A2247A">
        <w:rPr>
          <w:rFonts w:ascii="Sylfaen" w:eastAsia="Times New Roman" w:hAnsi="Sylfaen" w:cs="Sylfaen"/>
          <w:color w:val="000000"/>
          <w:sz w:val="24"/>
          <w:szCs w:val="24"/>
          <w:lang w:val="en-US"/>
        </w:rPr>
        <w:t>მიმართ</w:t>
      </w:r>
      <w:commentRangeEnd w:id="52"/>
      <w:proofErr w:type="spellEnd"/>
      <w:r w:rsidR="00E80294">
        <w:rPr>
          <w:rStyle w:val="CommentReference"/>
        </w:rPr>
        <w:commentReference w:id="52"/>
      </w:r>
      <w:r w:rsidRPr="00A2247A">
        <w:rPr>
          <w:rFonts w:ascii="Sylfaen" w:eastAsia="Times New Roman" w:hAnsi="Sylfaen" w:cs="Times New Roman"/>
          <w:color w:val="000000"/>
          <w:sz w:val="24"/>
          <w:szCs w:val="24"/>
          <w:lang w:val="en-US"/>
        </w:rPr>
        <w:t>.</w:t>
      </w:r>
      <w:proofErr w:type="gramEnd"/>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 </w:t>
      </w:r>
      <w:proofErr w:type="spellStart"/>
      <w:proofErr w:type="gramStart"/>
      <w:r w:rsidR="00995B55" w:rsidRPr="00A2247A">
        <w:rPr>
          <w:rFonts w:ascii="Sylfaen" w:eastAsia="Times New Roman" w:hAnsi="Sylfaen" w:cs="Sylfaen"/>
          <w:color w:val="000000"/>
          <w:sz w:val="24"/>
          <w:szCs w:val="24"/>
          <w:lang w:val="en-US"/>
        </w:rPr>
        <w:t>კონსულტანტი</w:t>
      </w:r>
      <w:proofErr w:type="spellEnd"/>
      <w:proofErr w:type="gramEnd"/>
      <w:r w:rsidR="00995B55" w:rsidRPr="00A2247A">
        <w:rPr>
          <w:rFonts w:ascii="Sylfaen" w:eastAsia="Times New Roman" w:hAnsi="Sylfaen" w:cs="Sylfaen"/>
          <w:color w:val="000000"/>
          <w:sz w:val="24"/>
          <w:szCs w:val="24"/>
          <w:lang w:val="ka-GE"/>
        </w:rPr>
        <w:t xml:space="preserve">    ----------------------------------- </w:t>
      </w:r>
    </w:p>
    <w:p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rsidR="00995B55" w:rsidRPr="00A2247A" w:rsidRDefault="00995B55" w:rsidP="00A2247A">
      <w:pPr>
        <w:spacing w:before="100" w:beforeAutospacing="1" w:after="100" w:afterAutospacing="1" w:line="240" w:lineRule="auto"/>
        <w:jc w:val="both"/>
        <w:rPr>
          <w:rFonts w:ascii="Sylfaen" w:eastAsia="Times New Roman" w:hAnsi="Sylfaen" w:cs="Sylfaen"/>
          <w:color w:val="000000"/>
          <w:sz w:val="24"/>
          <w:szCs w:val="24"/>
          <w:lang w:val="ka-GE"/>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Sylfaen"/>
          <w:color w:val="000000"/>
          <w:sz w:val="24"/>
          <w:szCs w:val="24"/>
          <w:lang w:val="ka-GE"/>
        </w:rPr>
        <w:t xml:space="preserve">   ------------------------------------------------</w:t>
      </w:r>
    </w:p>
    <w:p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rsidR="00F1481B" w:rsidRDefault="00F1481B" w:rsidP="00A2247A">
      <w:pPr>
        <w:jc w:val="both"/>
        <w:rPr>
          <w:rFonts w:ascii="Sylfaen" w:hAnsi="Sylfaen"/>
          <w:sz w:val="24"/>
          <w:szCs w:val="24"/>
        </w:rPr>
      </w:pPr>
    </w:p>
    <w:p w:rsidR="00F1481B" w:rsidRDefault="00690B29" w:rsidP="00690B29">
      <w:pPr>
        <w:jc w:val="center"/>
        <w:rPr>
          <w:rFonts w:ascii="Sylfaen" w:hAnsi="Sylfaen"/>
          <w:sz w:val="24"/>
          <w:szCs w:val="24"/>
          <w:lang w:val="ka-GE"/>
        </w:rPr>
      </w:pPr>
      <w:r>
        <w:rPr>
          <w:rFonts w:ascii="Sylfaen" w:hAnsi="Sylfaen"/>
          <w:sz w:val="24"/>
          <w:szCs w:val="24"/>
          <w:lang w:val="ka-GE"/>
        </w:rPr>
        <w:t>დანართები</w:t>
      </w:r>
      <w:r w:rsidR="007E2E9B">
        <w:rPr>
          <w:rFonts w:ascii="Sylfaen" w:hAnsi="Sylfaen"/>
          <w:sz w:val="24"/>
          <w:szCs w:val="24"/>
          <w:lang w:val="ka-GE"/>
        </w:rPr>
        <w:t>ს სია</w:t>
      </w:r>
    </w:p>
    <w:p w:rsidR="00690B29" w:rsidRDefault="00690B29" w:rsidP="00E11532">
      <w:pPr>
        <w:rPr>
          <w:rFonts w:ascii="Sylfaen" w:hAnsi="Sylfaen"/>
          <w:sz w:val="24"/>
          <w:szCs w:val="24"/>
          <w:lang w:val="ka-GE"/>
        </w:rPr>
      </w:pPr>
    </w:p>
    <w:p w:rsidR="00690B29" w:rsidRDefault="00E11532" w:rsidP="00E11532">
      <w:pPr>
        <w:rPr>
          <w:rFonts w:ascii="Sylfaen" w:hAnsi="Sylfaen"/>
          <w:sz w:val="24"/>
          <w:szCs w:val="24"/>
          <w:lang w:val="ka-GE"/>
        </w:rPr>
      </w:pPr>
      <w:r>
        <w:rPr>
          <w:rFonts w:ascii="Sylfaen" w:hAnsi="Sylfaen"/>
          <w:sz w:val="24"/>
          <w:szCs w:val="24"/>
          <w:lang w:val="en-US"/>
        </w:rPr>
        <w:t>Annex A:</w:t>
      </w:r>
      <w:r w:rsidR="00690B29">
        <w:rPr>
          <w:rFonts w:ascii="Sylfaen" w:hAnsi="Sylfaen"/>
          <w:sz w:val="24"/>
          <w:szCs w:val="24"/>
          <w:lang w:val="en-US"/>
        </w:rPr>
        <w:t xml:space="preserve"> </w:t>
      </w:r>
      <w:r w:rsidR="00690B29">
        <w:rPr>
          <w:rFonts w:ascii="Sylfaen" w:hAnsi="Sylfaen"/>
          <w:sz w:val="24"/>
          <w:szCs w:val="24"/>
          <w:lang w:val="ka-GE"/>
        </w:rPr>
        <w:t>ტექნიკური დავალება</w:t>
      </w:r>
    </w:p>
    <w:p w:rsidR="007E2E9B" w:rsidRDefault="00690B29" w:rsidP="007E2E9B">
      <w:pPr>
        <w:rPr>
          <w:rFonts w:ascii="Sylfaen" w:eastAsia="Times New Roman" w:hAnsi="Sylfaen" w:cs="Times New Roman"/>
          <w:color w:val="000000"/>
          <w:sz w:val="24"/>
          <w:szCs w:val="24"/>
          <w:lang w:val="en-US"/>
        </w:rPr>
      </w:pPr>
      <w:r>
        <w:rPr>
          <w:rFonts w:ascii="Sylfaen" w:hAnsi="Sylfaen"/>
          <w:sz w:val="24"/>
          <w:szCs w:val="24"/>
          <w:lang w:val="en-US"/>
        </w:rPr>
        <w:t xml:space="preserve">Annex B -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ნუსხა</w:t>
      </w:r>
      <w:r w:rsidRPr="00A2247A">
        <w:rPr>
          <w:rFonts w:ascii="Sylfaen" w:eastAsia="Times New Roman" w:hAnsi="Sylfaen" w:cs="Times New Roman"/>
          <w:color w:val="000000"/>
          <w:sz w:val="24"/>
          <w:szCs w:val="24"/>
          <w:lang w:val="en-US"/>
        </w:rPr>
        <w:t> </w:t>
      </w:r>
    </w:p>
    <w:p w:rsidR="007E2E9B" w:rsidRPr="002905F7" w:rsidRDefault="007E2E9B" w:rsidP="002905F7">
      <w:pPr>
        <w:pStyle w:val="ListParagraph"/>
        <w:numPr>
          <w:ilvl w:val="0"/>
          <w:numId w:val="5"/>
        </w:numPr>
        <w:rPr>
          <w:rFonts w:ascii="Sylfaen" w:eastAsia="Times New Roman" w:hAnsi="Sylfaen" w:cs="Times New Roman"/>
          <w:color w:val="000000"/>
          <w:sz w:val="24"/>
          <w:szCs w:val="24"/>
          <w:lang w:val="ka-GE"/>
        </w:rPr>
      </w:pPr>
      <w:r w:rsidRPr="002905F7">
        <w:rPr>
          <w:rFonts w:ascii="Sylfaen" w:eastAsia="Times New Roman" w:hAnsi="Sylfaen" w:cs="Times New Roman"/>
          <w:color w:val="000000"/>
          <w:sz w:val="24"/>
          <w:szCs w:val="24"/>
          <w:lang w:val="ka-GE"/>
        </w:rPr>
        <w:t>ანაზღაურება</w:t>
      </w:r>
    </w:p>
    <w:p w:rsidR="002905F7" w:rsidRPr="002905F7" w:rsidRDefault="002905F7" w:rsidP="002905F7">
      <w:pPr>
        <w:pStyle w:val="ListParagraph"/>
        <w:rPr>
          <w:rFonts w:ascii="Sylfaen" w:eastAsia="Times New Roman" w:hAnsi="Sylfaen" w:cs="Times New Roman"/>
          <w:color w:val="000000"/>
          <w:sz w:val="24"/>
          <w:szCs w:val="24"/>
          <w:lang w:val="en-U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240"/>
        <w:gridCol w:w="1572"/>
        <w:gridCol w:w="2835"/>
      </w:tblGrid>
      <w:tr w:rsidR="007E2E9B" w:rsidRPr="007B2DCB" w:rsidTr="00C71443">
        <w:tc>
          <w:tcPr>
            <w:tcW w:w="2268" w:type="dxa"/>
            <w:vAlign w:val="center"/>
          </w:tcPr>
          <w:p w:rsidR="007E2E9B" w:rsidRPr="002905F7" w:rsidRDefault="002905F7" w:rsidP="00EB6F6B">
            <w:pPr>
              <w:tabs>
                <w:tab w:val="left" w:pos="0"/>
                <w:tab w:val="left" w:pos="720"/>
                <w:tab w:val="left" w:pos="1080"/>
              </w:tabs>
              <w:jc w:val="both"/>
              <w:rPr>
                <w:lang w:val="ka-GE"/>
              </w:rPr>
            </w:pPr>
            <w:r>
              <w:rPr>
                <w:sz w:val="20"/>
                <w:lang w:val="ka-GE"/>
              </w:rPr>
              <w:t xml:space="preserve">სახელი </w:t>
            </w:r>
            <w:r w:rsidR="00121F4C">
              <w:rPr>
                <w:sz w:val="20"/>
                <w:lang w:val="ka-GE"/>
              </w:rPr>
              <w:t>და გვარი</w:t>
            </w:r>
          </w:p>
        </w:tc>
        <w:tc>
          <w:tcPr>
            <w:tcW w:w="3240" w:type="dxa"/>
          </w:tcPr>
          <w:p w:rsidR="00C71443" w:rsidRDefault="00C71443" w:rsidP="00121F4C">
            <w:pPr>
              <w:tabs>
                <w:tab w:val="left" w:pos="0"/>
                <w:tab w:val="left" w:pos="720"/>
                <w:tab w:val="left" w:pos="1080"/>
              </w:tabs>
              <w:jc w:val="center"/>
              <w:rPr>
                <w:sz w:val="20"/>
                <w:lang w:val="ka-GE"/>
              </w:rPr>
            </w:pPr>
          </w:p>
          <w:p w:rsidR="00121F4C" w:rsidRPr="00121F4C" w:rsidRDefault="00121F4C" w:rsidP="00121F4C">
            <w:pPr>
              <w:tabs>
                <w:tab w:val="left" w:pos="0"/>
                <w:tab w:val="left" w:pos="720"/>
                <w:tab w:val="left" w:pos="1080"/>
              </w:tabs>
              <w:jc w:val="center"/>
              <w:rPr>
                <w:sz w:val="20"/>
                <w:lang w:val="ka-GE"/>
              </w:rPr>
            </w:pPr>
            <w:r>
              <w:rPr>
                <w:sz w:val="20"/>
                <w:lang w:val="ka-GE"/>
              </w:rPr>
              <w:t>თვიური ანაზრაურება</w:t>
            </w:r>
            <w:r>
              <w:rPr>
                <w:sz w:val="20"/>
              </w:rPr>
              <w:t xml:space="preserve">  </w:t>
            </w:r>
            <w:proofErr w:type="spellStart"/>
            <w:r>
              <w:rPr>
                <w:sz w:val="20"/>
              </w:rPr>
              <w:lastRenderedPageBreak/>
              <w:t>გადასახადების</w:t>
            </w:r>
            <w:proofErr w:type="spellEnd"/>
            <w:r>
              <w:rPr>
                <w:sz w:val="20"/>
              </w:rPr>
              <w:t xml:space="preserve"> </w:t>
            </w:r>
            <w:r>
              <w:rPr>
                <w:sz w:val="20"/>
                <w:lang w:val="ka-GE"/>
              </w:rPr>
              <w:t xml:space="preserve"> ჩათვლით</w:t>
            </w:r>
          </w:p>
          <w:p w:rsidR="007E2E9B" w:rsidRPr="007B2DCB" w:rsidRDefault="007E2E9B" w:rsidP="00EB6F6B">
            <w:pPr>
              <w:tabs>
                <w:tab w:val="left" w:pos="0"/>
                <w:tab w:val="left" w:pos="720"/>
                <w:tab w:val="left" w:pos="1080"/>
              </w:tabs>
              <w:jc w:val="both"/>
              <w:rPr>
                <w:sz w:val="20"/>
              </w:rPr>
            </w:pPr>
          </w:p>
        </w:tc>
        <w:tc>
          <w:tcPr>
            <w:tcW w:w="1572" w:type="dxa"/>
            <w:vAlign w:val="center"/>
          </w:tcPr>
          <w:p w:rsidR="007E2E9B" w:rsidRPr="00121F4C" w:rsidRDefault="00121F4C" w:rsidP="00C71443">
            <w:pPr>
              <w:tabs>
                <w:tab w:val="left" w:pos="0"/>
                <w:tab w:val="left" w:pos="720"/>
                <w:tab w:val="left" w:pos="1080"/>
              </w:tabs>
              <w:jc w:val="center"/>
              <w:rPr>
                <w:lang w:val="ka-GE"/>
              </w:rPr>
            </w:pPr>
            <w:r>
              <w:rPr>
                <w:sz w:val="20"/>
                <w:lang w:val="ka-GE"/>
              </w:rPr>
              <w:lastRenderedPageBreak/>
              <w:t>თვეების რაოდენობა</w:t>
            </w:r>
          </w:p>
        </w:tc>
        <w:tc>
          <w:tcPr>
            <w:tcW w:w="2835" w:type="dxa"/>
            <w:vAlign w:val="center"/>
          </w:tcPr>
          <w:p w:rsidR="007E2E9B" w:rsidRPr="00121F4C" w:rsidRDefault="00121F4C" w:rsidP="00C71443">
            <w:pPr>
              <w:tabs>
                <w:tab w:val="left" w:pos="0"/>
                <w:tab w:val="left" w:pos="720"/>
                <w:tab w:val="left" w:pos="1080"/>
              </w:tabs>
              <w:jc w:val="center"/>
              <w:rPr>
                <w:lang w:val="ka-GE"/>
              </w:rPr>
            </w:pPr>
            <w:r>
              <w:rPr>
                <w:sz w:val="20"/>
                <w:lang w:val="ka-GE"/>
              </w:rPr>
              <w:t>მთლიანი ანაზრაურება გადასახადების ჩათვლით</w:t>
            </w:r>
          </w:p>
        </w:tc>
      </w:tr>
      <w:tr w:rsidR="007E2E9B" w:rsidRPr="002A2B56" w:rsidTr="00C71443">
        <w:trPr>
          <w:trHeight w:val="732"/>
        </w:trPr>
        <w:tc>
          <w:tcPr>
            <w:tcW w:w="2268" w:type="dxa"/>
          </w:tcPr>
          <w:p w:rsidR="007E2E9B" w:rsidRPr="002A2B56"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Pr="007B2DCB" w:rsidRDefault="007E2E9B" w:rsidP="00EB6F6B">
            <w:pPr>
              <w:tabs>
                <w:tab w:val="left" w:pos="0"/>
                <w:tab w:val="left" w:pos="720"/>
                <w:tab w:val="left" w:pos="1080"/>
              </w:tabs>
              <w:jc w:val="both"/>
            </w:pPr>
          </w:p>
        </w:tc>
        <w:tc>
          <w:tcPr>
            <w:tcW w:w="2835" w:type="dxa"/>
          </w:tcPr>
          <w:p w:rsidR="007E2E9B" w:rsidRPr="002A2B56" w:rsidRDefault="007E2E9B" w:rsidP="00EB6F6B">
            <w:pPr>
              <w:tabs>
                <w:tab w:val="left" w:pos="0"/>
                <w:tab w:val="left" w:pos="720"/>
                <w:tab w:val="left" w:pos="1080"/>
              </w:tabs>
              <w:jc w:val="both"/>
              <w:rPr>
                <w:b/>
              </w:rPr>
            </w:pPr>
          </w:p>
        </w:tc>
      </w:tr>
      <w:tr w:rsidR="007E2E9B" w:rsidRPr="002A2B56" w:rsidTr="00C71443">
        <w:trPr>
          <w:trHeight w:val="151"/>
        </w:trPr>
        <w:tc>
          <w:tcPr>
            <w:tcW w:w="2268" w:type="dxa"/>
          </w:tcPr>
          <w:p w:rsidR="007E2E9B" w:rsidRDefault="007E2E9B" w:rsidP="00EB6F6B">
            <w:pPr>
              <w:tabs>
                <w:tab w:val="left" w:pos="0"/>
                <w:tab w:val="left" w:pos="720"/>
                <w:tab w:val="left" w:pos="1080"/>
              </w:tabs>
              <w:jc w:val="both"/>
            </w:pPr>
          </w:p>
        </w:tc>
        <w:tc>
          <w:tcPr>
            <w:tcW w:w="3240" w:type="dxa"/>
          </w:tcPr>
          <w:p w:rsidR="007E2E9B" w:rsidRDefault="007E2E9B" w:rsidP="00EB6F6B">
            <w:pPr>
              <w:tabs>
                <w:tab w:val="left" w:pos="0"/>
                <w:tab w:val="left" w:pos="720"/>
                <w:tab w:val="left" w:pos="1080"/>
              </w:tabs>
              <w:jc w:val="both"/>
            </w:pPr>
          </w:p>
        </w:tc>
        <w:tc>
          <w:tcPr>
            <w:tcW w:w="1572" w:type="dxa"/>
          </w:tcPr>
          <w:p w:rsidR="007E2E9B" w:rsidRDefault="007E2E9B" w:rsidP="00EB6F6B">
            <w:pPr>
              <w:tabs>
                <w:tab w:val="left" w:pos="0"/>
                <w:tab w:val="left" w:pos="720"/>
                <w:tab w:val="left" w:pos="1080"/>
              </w:tabs>
              <w:jc w:val="both"/>
            </w:pPr>
          </w:p>
        </w:tc>
        <w:tc>
          <w:tcPr>
            <w:tcW w:w="2835" w:type="dxa"/>
          </w:tcPr>
          <w:p w:rsidR="007E2E9B" w:rsidRDefault="007E2E9B" w:rsidP="00EB6F6B">
            <w:pPr>
              <w:tabs>
                <w:tab w:val="left" w:pos="0"/>
                <w:tab w:val="left" w:pos="720"/>
                <w:tab w:val="left" w:pos="1080"/>
              </w:tabs>
              <w:jc w:val="both"/>
              <w:rPr>
                <w:b/>
              </w:rPr>
            </w:pPr>
          </w:p>
        </w:tc>
      </w:tr>
    </w:tbl>
    <w:p w:rsidR="007E2E9B" w:rsidRPr="00690B29" w:rsidRDefault="007E2E9B" w:rsidP="00E11532">
      <w:pPr>
        <w:rPr>
          <w:rFonts w:ascii="Sylfaen" w:hAnsi="Sylfaen"/>
          <w:sz w:val="24"/>
          <w:szCs w:val="24"/>
          <w:lang w:val="en-US"/>
        </w:rPr>
      </w:pPr>
    </w:p>
    <w:sectPr w:rsidR="007E2E9B" w:rsidRPr="00690B29" w:rsidSect="003D57F7">
      <w:pgSz w:w="12240" w:h="15840"/>
      <w:pgMar w:top="1440" w:right="1440" w:bottom="709"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6-15T11:29:00Z" w:initials="NK">
    <w:p w:rsidR="001763C5" w:rsidRDefault="001763C5">
      <w:pPr>
        <w:pStyle w:val="CommentText"/>
      </w:pPr>
      <w:r>
        <w:rPr>
          <w:rStyle w:val="CommentReference"/>
        </w:rPr>
        <w:annotationRef/>
      </w:r>
      <w:r>
        <w:t xml:space="preserve">4. </w:t>
      </w:r>
      <w:proofErr w:type="spellStart"/>
      <w:r>
        <w:rPr>
          <w:rFonts w:ascii="Sylfaen" w:hAnsi="Sylfaen" w:cs="Sylfaen"/>
        </w:rPr>
        <w:t>სახელმწიფო</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განხორციელებისას</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გამოყენებულ</w:t>
      </w:r>
      <w:proofErr w:type="spellEnd"/>
      <w:r>
        <w:t xml:space="preserve"> </w:t>
      </w:r>
      <w:proofErr w:type="spellStart"/>
      <w:r>
        <w:rPr>
          <w:rFonts w:ascii="Sylfaen" w:hAnsi="Sylfaen" w:cs="Sylfaen"/>
        </w:rPr>
        <w:t>იქნეს</w:t>
      </w:r>
      <w:proofErr w:type="spellEnd"/>
      <w:r>
        <w:t xml:space="preserve"> </w:t>
      </w:r>
      <w:proofErr w:type="spellStart"/>
      <w:r>
        <w:rPr>
          <w:rFonts w:ascii="Sylfaen" w:hAnsi="Sylfaen" w:cs="Sylfaen"/>
        </w:rPr>
        <w:t>მსოფლიო</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გაერთიანებული</w:t>
      </w:r>
      <w:proofErr w:type="spellEnd"/>
      <w:r>
        <w:t xml:space="preserve"> </w:t>
      </w:r>
      <w:proofErr w:type="spellStart"/>
      <w:r>
        <w:rPr>
          <w:rFonts w:ascii="Sylfaen" w:hAnsi="Sylfaen" w:cs="Sylfaen"/>
        </w:rPr>
        <w:t>ერების</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რეკონსტრუქციისა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აზიის</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გერმანიის</w:t>
      </w:r>
      <w:proofErr w:type="spellEnd"/>
      <w:r>
        <w:t xml:space="preserve"> </w:t>
      </w:r>
      <w:proofErr w:type="spellStart"/>
      <w:r>
        <w:rPr>
          <w:rFonts w:ascii="Sylfaen" w:hAnsi="Sylfaen" w:cs="Sylfaen"/>
        </w:rPr>
        <w:t>რეკონსტრუქციის</w:t>
      </w:r>
      <w:proofErr w:type="spellEnd"/>
      <w:r>
        <w:t xml:space="preserve"> </w:t>
      </w:r>
      <w:proofErr w:type="spellStart"/>
      <w:r>
        <w:rPr>
          <w:rFonts w:ascii="Sylfaen" w:hAnsi="Sylfaen" w:cs="Sylfaen"/>
        </w:rPr>
        <w:t>საკრედიტო</w:t>
      </w:r>
      <w:proofErr w:type="spellEnd"/>
      <w:r>
        <w:t xml:space="preserve"> </w:t>
      </w:r>
      <w:proofErr w:type="spellStart"/>
      <w:r>
        <w:rPr>
          <w:rFonts w:ascii="Sylfaen" w:hAnsi="Sylfaen" w:cs="Sylfaen"/>
        </w:rPr>
        <w:t>ბანკის</w:t>
      </w:r>
      <w:proofErr w:type="spellEnd"/>
      <w:r>
        <w:t xml:space="preserve"> (KFW) </w:t>
      </w:r>
      <w:proofErr w:type="spellStart"/>
      <w:r>
        <w:rPr>
          <w:rFonts w:ascii="Sylfaen" w:hAnsi="Sylfaen" w:cs="Sylfaen"/>
        </w:rPr>
        <w:t>და</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საინვესტიციო</w:t>
      </w:r>
      <w:proofErr w:type="spellEnd"/>
      <w:r>
        <w:t xml:space="preserve"> </w:t>
      </w:r>
      <w:proofErr w:type="spellStart"/>
      <w:r>
        <w:rPr>
          <w:rFonts w:ascii="Sylfaen" w:hAnsi="Sylfaen" w:cs="Sylfaen"/>
        </w:rPr>
        <w:t>ბანკის</w:t>
      </w:r>
      <w:proofErr w:type="spellEnd"/>
      <w:r>
        <w:t xml:space="preserve"> (EIB) </w:t>
      </w:r>
      <w:proofErr w:type="spellStart"/>
      <w:r>
        <w:rPr>
          <w:rFonts w:ascii="Sylfaen" w:hAnsi="Sylfaen" w:cs="Sylfaen"/>
        </w:rPr>
        <w:t>მიერ</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პროცედურები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ეს</w:t>
      </w:r>
      <w:proofErr w:type="spellEnd"/>
      <w:r>
        <w:t xml:space="preserve"> </w:t>
      </w:r>
      <w:proofErr w:type="spellStart"/>
      <w:r>
        <w:rPr>
          <w:rFonts w:ascii="Sylfaen" w:hAnsi="Sylfaen" w:cs="Sylfaen"/>
        </w:rPr>
        <w:t>ორგანიზაციები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განხორციელებასთან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w:t>
      </w:r>
      <w:r>
        <w:t xml:space="preserve"> </w:t>
      </w:r>
      <w:proofErr w:type="spellStart"/>
      <w:proofErr w:type="gramStart"/>
      <w:r>
        <w:rPr>
          <w:rFonts w:ascii="Sylfaen" w:hAnsi="Sylfaen" w:cs="Sylfaen"/>
        </w:rPr>
        <w:t>იმ</w:t>
      </w:r>
      <w:proofErr w:type="spellEnd"/>
      <w:proofErr w:type="gram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ორგანიზაციები</w:t>
      </w:r>
      <w:proofErr w:type="spellEnd"/>
      <w:r>
        <w:t xml:space="preserve"> </w:t>
      </w:r>
      <w:proofErr w:type="spellStart"/>
      <w:r w:rsidRPr="001061CE">
        <w:rPr>
          <w:rFonts w:ascii="Sylfaen" w:hAnsi="Sylfaen" w:cs="Sylfaen"/>
          <w:b/>
        </w:rPr>
        <w:t>არ</w:t>
      </w:r>
      <w:proofErr w:type="spellEnd"/>
      <w:r w:rsidRPr="001061CE">
        <w:rPr>
          <w:b/>
        </w:rPr>
        <w:t xml:space="preserve"> </w:t>
      </w:r>
      <w:proofErr w:type="spellStart"/>
      <w:r w:rsidRPr="001061CE">
        <w:rPr>
          <w:rFonts w:ascii="Sylfaen" w:hAnsi="Sylfaen" w:cs="Sylfaen"/>
          <w:b/>
        </w:rPr>
        <w:t>არიან</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განხორციელებასთან</w:t>
      </w:r>
      <w:proofErr w:type="spellEnd"/>
      <w:r w:rsidRPr="001061CE">
        <w:rPr>
          <w:b/>
        </w:rPr>
        <w:t xml:space="preserve"> </w:t>
      </w:r>
      <w:proofErr w:type="spellStart"/>
      <w:r w:rsidRPr="001061CE">
        <w:rPr>
          <w:rFonts w:ascii="Sylfaen" w:hAnsi="Sylfaen" w:cs="Sylfaen"/>
          <w:b/>
        </w:rPr>
        <w:t>დაკავშირებული</w:t>
      </w:r>
      <w:proofErr w:type="spellEnd"/>
      <w:r w:rsidRPr="001061CE">
        <w:rPr>
          <w:b/>
        </w:rP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 xml:space="preserve">, </w:t>
      </w:r>
      <w:proofErr w:type="spellStart"/>
      <w:r w:rsidRPr="001061CE">
        <w:rPr>
          <w:rFonts w:ascii="Sylfaen" w:hAnsi="Sylfaen" w:cs="Sylfaen"/>
          <w:b/>
        </w:rPr>
        <w:t>მათი</w:t>
      </w:r>
      <w:proofErr w:type="spellEnd"/>
      <w:r w:rsidRPr="001061CE">
        <w:rPr>
          <w:b/>
        </w:rPr>
        <w:t xml:space="preserve">, </w:t>
      </w:r>
      <w:proofErr w:type="spellStart"/>
      <w:r w:rsidRPr="001061CE">
        <w:rPr>
          <w:rFonts w:ascii="Sylfaen" w:hAnsi="Sylfaen" w:cs="Sylfaen"/>
          <w:b/>
        </w:rPr>
        <w:t>აგრეთვე</w:t>
      </w:r>
      <w:proofErr w:type="spellEnd"/>
      <w:r w:rsidRPr="001061CE">
        <w:rPr>
          <w:b/>
        </w:rPr>
        <w:t xml:space="preserve"> </w:t>
      </w:r>
      <w:proofErr w:type="spellStart"/>
      <w:r w:rsidRPr="001061CE">
        <w:rPr>
          <w:rFonts w:ascii="Sylfaen" w:hAnsi="Sylfaen" w:cs="Sylfaen"/>
          <w:b/>
        </w:rPr>
        <w:t>სხვა</w:t>
      </w:r>
      <w:proofErr w:type="spellEnd"/>
      <w:r w:rsidRPr="001061CE">
        <w:rPr>
          <w:b/>
        </w:rPr>
        <w:t xml:space="preserve"> </w:t>
      </w:r>
      <w:proofErr w:type="spellStart"/>
      <w:r w:rsidRPr="001061CE">
        <w:rPr>
          <w:rFonts w:ascii="Sylfaen" w:hAnsi="Sylfaen" w:cs="Sylfaen"/>
          <w:b/>
        </w:rPr>
        <w:t>ორგანიზაციების</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პროცედურები</w:t>
      </w:r>
      <w:proofErr w:type="spellEnd"/>
      <w:r w:rsidRPr="001061CE">
        <w:rPr>
          <w:b/>
        </w:rPr>
        <w:t xml:space="preserve"> </w:t>
      </w:r>
      <w:proofErr w:type="spellStart"/>
      <w:r w:rsidRPr="001061CE">
        <w:rPr>
          <w:rFonts w:ascii="Sylfaen" w:hAnsi="Sylfaen" w:cs="Sylfaen"/>
          <w:b/>
        </w:rPr>
        <w:t>შესაძლებელია</w:t>
      </w:r>
      <w:proofErr w:type="spellEnd"/>
      <w:r w:rsidRPr="001061CE">
        <w:rPr>
          <w:b/>
        </w:rPr>
        <w:t xml:space="preserve"> </w:t>
      </w:r>
      <w:proofErr w:type="spellStart"/>
      <w:r w:rsidRPr="001061CE">
        <w:rPr>
          <w:rFonts w:ascii="Sylfaen" w:hAnsi="Sylfaen" w:cs="Sylfaen"/>
          <w:b/>
        </w:rPr>
        <w:t>გამოყენებულ</w:t>
      </w:r>
      <w:proofErr w:type="spellEnd"/>
      <w:r w:rsidRPr="001061CE">
        <w:rPr>
          <w:b/>
        </w:rPr>
        <w:t xml:space="preserve"> </w:t>
      </w:r>
      <w:proofErr w:type="spellStart"/>
      <w:r w:rsidRPr="001061CE">
        <w:rPr>
          <w:rFonts w:ascii="Sylfaen" w:hAnsi="Sylfaen" w:cs="Sylfaen"/>
          <w:b/>
        </w:rPr>
        <w:t>იქნეს</w:t>
      </w:r>
      <w:proofErr w:type="spellEnd"/>
      <w:r w:rsidRPr="001061CE">
        <w:rPr>
          <w:b/>
        </w:rPr>
        <w:t xml:space="preserve"> </w:t>
      </w:r>
      <w:proofErr w:type="spellStart"/>
      <w:r w:rsidRPr="001061CE">
        <w:rPr>
          <w:rFonts w:ascii="Sylfaen" w:hAnsi="Sylfaen" w:cs="Sylfaen"/>
          <w:b/>
        </w:rPr>
        <w:t>მხოლოდ</w:t>
      </w:r>
      <w:proofErr w:type="spellEnd"/>
      <w:r w:rsidRPr="001061CE">
        <w:rPr>
          <w:b/>
        </w:rPr>
        <w:t xml:space="preserve"> </w:t>
      </w:r>
      <w:proofErr w:type="spellStart"/>
      <w:r w:rsidRPr="001061CE">
        <w:rPr>
          <w:rFonts w:ascii="Sylfaen" w:hAnsi="Sylfaen" w:cs="Sylfaen"/>
          <w:b/>
        </w:rPr>
        <w:t>საქართველოს</w:t>
      </w:r>
      <w:proofErr w:type="spellEnd"/>
      <w:r w:rsidRPr="001061CE">
        <w:rPr>
          <w:b/>
        </w:rPr>
        <w:t xml:space="preserve"> </w:t>
      </w:r>
      <w:proofErr w:type="spellStart"/>
      <w:r w:rsidRPr="001061CE">
        <w:rPr>
          <w:rFonts w:ascii="Sylfaen" w:hAnsi="Sylfaen" w:cs="Sylfaen"/>
          <w:b/>
        </w:rPr>
        <w:t>მთავრობის</w:t>
      </w:r>
      <w:proofErr w:type="spellEnd"/>
      <w:r w:rsidRPr="001061CE">
        <w:rPr>
          <w:b/>
        </w:rPr>
        <w:t xml:space="preserve"> </w:t>
      </w:r>
      <w:proofErr w:type="spellStart"/>
      <w:r w:rsidRPr="001061CE">
        <w:rPr>
          <w:rFonts w:ascii="Sylfaen" w:hAnsi="Sylfaen" w:cs="Sylfaen"/>
          <w:b/>
        </w:rPr>
        <w:t>განკარგულების</w:t>
      </w:r>
      <w:proofErr w:type="spellEnd"/>
      <w:r w:rsidRPr="001061CE">
        <w:rPr>
          <w:b/>
        </w:rPr>
        <w:t xml:space="preserve"> </w:t>
      </w:r>
      <w:proofErr w:type="spellStart"/>
      <w:r w:rsidRPr="001061CE">
        <w:rPr>
          <w:rFonts w:ascii="Sylfaen" w:hAnsi="Sylfaen" w:cs="Sylfaen"/>
          <w:b/>
        </w:rPr>
        <w:t>საფუძველზე</w:t>
      </w:r>
      <w:proofErr w:type="spellEnd"/>
      <w:r w:rsidRPr="001061CE">
        <w:rPr>
          <w:b/>
        </w:rPr>
        <w:t>.</w:t>
      </w:r>
    </w:p>
  </w:comment>
  <w:comment w:id="25" w:author="Natia Khmaladze" w:date="2020-06-15T11:36:00Z" w:initials="NK">
    <w:p w:rsidR="001763C5" w:rsidRDefault="001763C5" w:rsidP="001763C5">
      <w:pPr>
        <w:autoSpaceDE w:val="0"/>
        <w:autoSpaceDN w:val="0"/>
        <w:adjustRightInd w:val="0"/>
        <w:spacing w:after="0" w:line="240" w:lineRule="auto"/>
        <w:rPr>
          <w:rFonts w:ascii="Sylfaen" w:hAnsi="Sylfaen" w:cs="Sylfaen"/>
          <w:sz w:val="20"/>
          <w:szCs w:val="20"/>
          <w:lang w:val="en-US"/>
        </w:rPr>
      </w:pPr>
      <w:r>
        <w:rPr>
          <w:rStyle w:val="CommentReference"/>
        </w:rPr>
        <w:annotationRef/>
      </w:r>
      <w:r>
        <w:rPr>
          <w:lang w:val="ka-GE"/>
        </w:rPr>
        <w:t xml:space="preserve">ვინაიდან სასესხო შეთანხმების შესაბამისად, </w:t>
      </w:r>
      <w:proofErr w:type="spellStart"/>
      <w:r>
        <w:rPr>
          <w:rFonts w:ascii="Sylfaen" w:hAnsi="Sylfaen" w:cs="Sylfaen"/>
          <w:sz w:val="20"/>
          <w:szCs w:val="20"/>
          <w:lang w:val="en-US"/>
        </w:rPr>
        <w:t>მსესხებელმა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MoILHSA</w:t>
      </w:r>
      <w:proofErr w:type="spellEnd"/>
      <w:r>
        <w:rPr>
          <w:rFonts w:ascii="Sylfaen" w:hAnsi="Sylfaen" w:cs="Sylfaen"/>
          <w:sz w:val="20"/>
          <w:szCs w:val="20"/>
          <w:lang w:val="en-US"/>
        </w:rPr>
        <w:t xml:space="preserve">-ს </w:t>
      </w:r>
      <w:proofErr w:type="spellStart"/>
      <w:r>
        <w:rPr>
          <w:rFonts w:ascii="Sylfaen" w:hAnsi="Sylfaen" w:cs="Sylfaen"/>
          <w:sz w:val="20"/>
          <w:szCs w:val="20"/>
          <w:lang w:val="en-US"/>
        </w:rPr>
        <w:t>მეშვეობით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უნდა</w:t>
      </w:r>
      <w:proofErr w:type="spellEnd"/>
      <w:r>
        <w:rPr>
          <w:rFonts w:ascii="Sylfaen" w:hAnsi="Sylfaen" w:cs="Sylfaen"/>
          <w:sz w:val="20"/>
          <w:szCs w:val="20"/>
          <w:lang w:val="en-US"/>
        </w:rPr>
        <w:t xml:space="preserve">: (ა) </w:t>
      </w:r>
      <w:proofErr w:type="spellStart"/>
      <w:r>
        <w:rPr>
          <w:rFonts w:ascii="Sylfaen" w:hAnsi="Sylfaen" w:cs="Sylfaen"/>
          <w:sz w:val="20"/>
          <w:szCs w:val="20"/>
          <w:lang w:val="en-US"/>
        </w:rPr>
        <w:t>ხელმოწერის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თარიღიდან</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არაუგვიანეს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ოცდაათი</w:t>
      </w:r>
      <w:proofErr w:type="spellEnd"/>
      <w:r>
        <w:rPr>
          <w:rFonts w:ascii="Sylfaen" w:hAnsi="Sylfaen" w:cs="Sylfaen"/>
          <w:sz w:val="20"/>
          <w:szCs w:val="20"/>
          <w:lang w:val="en-US"/>
        </w:rPr>
        <w:t xml:space="preserve"> (30)</w:t>
      </w:r>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დღისა</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შექმნას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შემდგომ</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განხორციელების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განმავლობაში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შეინარჩუნოს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(„PIU”) </w:t>
      </w:r>
      <w:proofErr w:type="spellStart"/>
      <w:r>
        <w:rPr>
          <w:rFonts w:ascii="Sylfaen" w:hAnsi="Sylfaen" w:cs="Sylfaen"/>
          <w:sz w:val="20"/>
          <w:szCs w:val="20"/>
          <w:lang w:val="en-US"/>
        </w:rPr>
        <w:t>ბანკისთვის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მისაღები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შემადგენლობით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რესურსებითა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p>
    <w:p w:rsidR="001763C5" w:rsidRDefault="001763C5" w:rsidP="001763C5">
      <w:pPr>
        <w:pStyle w:val="CommentText"/>
        <w:rPr>
          <w:rFonts w:ascii="Sylfaen" w:hAnsi="Sylfaen" w:cs="Sylfaen"/>
          <w:lang w:val="ka-GE"/>
        </w:rPr>
      </w:pPr>
      <w:proofErr w:type="spellStart"/>
      <w:proofErr w:type="gramStart"/>
      <w:r>
        <w:rPr>
          <w:rFonts w:ascii="Sylfaen" w:hAnsi="Sylfaen" w:cs="Sylfaen"/>
          <w:lang w:val="en-US"/>
        </w:rPr>
        <w:t>პირობებით</w:t>
      </w:r>
      <w:proofErr w:type="spellEnd"/>
      <w:proofErr w:type="gramEnd"/>
      <w:r>
        <w:rPr>
          <w:rFonts w:ascii="Sylfaen" w:hAnsi="Sylfaen" w:cs="Sylfaen"/>
          <w:lang w:val="en-US"/>
        </w:rPr>
        <w:t xml:space="preserve">; </w:t>
      </w:r>
      <w:proofErr w:type="spellStart"/>
      <w:r>
        <w:rPr>
          <w:rFonts w:ascii="Sylfaen" w:hAnsi="Sylfaen" w:cs="Sylfaen"/>
          <w:lang w:val="en-US"/>
        </w:rPr>
        <w:t>და</w:t>
      </w:r>
      <w:proofErr w:type="spellEnd"/>
      <w:r>
        <w:rPr>
          <w:rFonts w:ascii="Sylfaen" w:hAnsi="Sylfaen" w:cs="Sylfaen"/>
          <w:lang w:val="en-US"/>
        </w:rPr>
        <w:t xml:space="preserve"> (ბ) </w:t>
      </w:r>
      <w:proofErr w:type="spellStart"/>
      <w:r>
        <w:rPr>
          <w:rFonts w:ascii="Sylfaen" w:hAnsi="Sylfaen" w:cs="Sylfaen"/>
          <w:lang w:val="en-US"/>
        </w:rPr>
        <w:t>დააკისროს</w:t>
      </w:r>
      <w:proofErr w:type="spellEnd"/>
      <w:r>
        <w:rPr>
          <w:rFonts w:ascii="Sylfaen" w:hAnsi="Sylfaen" w:cs="Sylfaen"/>
          <w:lang w:val="en-US"/>
        </w:rPr>
        <w:t xml:space="preserve"> </w:t>
      </w:r>
      <w:proofErr w:type="spellStart"/>
      <w:r>
        <w:rPr>
          <w:rFonts w:ascii="Sylfaen" w:hAnsi="Sylfaen" w:cs="Sylfaen"/>
          <w:lang w:val="en-US"/>
        </w:rPr>
        <w:t>ამ</w:t>
      </w:r>
      <w:proofErr w:type="spellEnd"/>
      <w:r>
        <w:rPr>
          <w:rFonts w:ascii="Sylfaen" w:hAnsi="Sylfaen" w:cs="Sylfaen"/>
          <w:lang w:val="en-US"/>
        </w:rPr>
        <w:t xml:space="preserve"> PIU-ს </w:t>
      </w:r>
      <w:proofErr w:type="spellStart"/>
      <w:r>
        <w:rPr>
          <w:rFonts w:ascii="Sylfaen" w:hAnsi="Sylfaen" w:cs="Sylfaen"/>
          <w:lang w:val="en-US"/>
        </w:rPr>
        <w:t>პროექტის</w:t>
      </w:r>
      <w:proofErr w:type="spellEnd"/>
      <w:r>
        <w:rPr>
          <w:rFonts w:ascii="Sylfaen" w:hAnsi="Sylfaen" w:cs="Sylfaen"/>
          <w:lang w:val="en-US"/>
        </w:rPr>
        <w:t xml:space="preserve"> </w:t>
      </w:r>
      <w:proofErr w:type="spellStart"/>
      <w:r>
        <w:rPr>
          <w:rFonts w:ascii="Sylfaen" w:hAnsi="Sylfaen" w:cs="Sylfaen"/>
          <w:lang w:val="en-US"/>
        </w:rPr>
        <w:t>ყოველდღიური</w:t>
      </w:r>
      <w:proofErr w:type="spellEnd"/>
      <w:r>
        <w:rPr>
          <w:rFonts w:ascii="Sylfaen" w:hAnsi="Sylfaen" w:cs="Sylfaen"/>
          <w:lang w:val="en-US"/>
        </w:rPr>
        <w:t xml:space="preserve"> </w:t>
      </w:r>
      <w:proofErr w:type="spellStart"/>
      <w:r>
        <w:rPr>
          <w:rFonts w:ascii="Sylfaen" w:hAnsi="Sylfaen" w:cs="Sylfaen"/>
          <w:lang w:val="en-US"/>
        </w:rPr>
        <w:t>განხორციელების</w:t>
      </w:r>
      <w:proofErr w:type="spellEnd"/>
      <w:r>
        <w:rPr>
          <w:rFonts w:ascii="Sylfaen" w:hAnsi="Sylfaen" w:cs="Sylfaen"/>
          <w:lang w:val="en-US"/>
        </w:rPr>
        <w:t xml:space="preserve"> </w:t>
      </w:r>
      <w:proofErr w:type="spellStart"/>
      <w:r>
        <w:rPr>
          <w:rFonts w:ascii="Sylfaen" w:hAnsi="Sylfaen" w:cs="Sylfaen"/>
          <w:lang w:val="en-US"/>
        </w:rPr>
        <w:t>პასუხისმგებლობა</w:t>
      </w:r>
      <w:proofErr w:type="spellEnd"/>
      <w:r>
        <w:rPr>
          <w:rFonts w:ascii="Sylfaen" w:hAnsi="Sylfaen" w:cs="Sylfaen"/>
          <w:lang w:val="en-US"/>
        </w:rPr>
        <w:t>.</w:t>
      </w:r>
    </w:p>
    <w:p w:rsidR="001763C5" w:rsidRDefault="001763C5" w:rsidP="001763C5">
      <w:pPr>
        <w:pStyle w:val="CommentText"/>
        <w:rPr>
          <w:rFonts w:ascii="Sylfaen" w:hAnsi="Sylfaen" w:cs="Sylfaen"/>
          <w:lang w:val="ka-GE"/>
        </w:rPr>
      </w:pPr>
    </w:p>
    <w:p w:rsidR="001763C5" w:rsidRDefault="001763C5" w:rsidP="001763C5">
      <w:pPr>
        <w:pStyle w:val="CommentText"/>
        <w:rPr>
          <w:rFonts w:ascii="Sylfaen" w:hAnsi="Sylfaen" w:cs="Sylfaen"/>
          <w:lang w:val="ka-GE"/>
        </w:rPr>
      </w:pPr>
    </w:p>
    <w:p w:rsidR="001763C5" w:rsidRDefault="001763C5" w:rsidP="001763C5">
      <w:pPr>
        <w:autoSpaceDE w:val="0"/>
        <w:autoSpaceDN w:val="0"/>
        <w:adjustRightInd w:val="0"/>
        <w:spacing w:after="0" w:line="240" w:lineRule="auto"/>
        <w:rPr>
          <w:rFonts w:ascii="Sylfaen" w:hAnsi="Sylfaen" w:cs="Sylfaen"/>
          <w:sz w:val="20"/>
          <w:szCs w:val="20"/>
          <w:lang w:val="en-US"/>
        </w:rPr>
      </w:pPr>
      <w:r>
        <w:rPr>
          <w:rFonts w:ascii="Sylfaen" w:hAnsi="Sylfaen" w:cs="Sylfaen"/>
          <w:lang w:val="ka-GE"/>
        </w:rPr>
        <w:t xml:space="preserve">ამის ფორმირება როგორ გვესახება?  ხომ არ უნდა შევქმნათ ბრძანებით </w:t>
      </w:r>
      <w:proofErr w:type="spellStart"/>
      <w:r>
        <w:rPr>
          <w:rFonts w:ascii="Sylfaen" w:hAnsi="Sylfaen" w:cs="Sylfaen"/>
          <w:sz w:val="20"/>
          <w:szCs w:val="20"/>
          <w:lang w:val="en-US"/>
        </w:rPr>
        <w:t>პროექტის</w:t>
      </w:r>
      <w:proofErr w:type="spellEnd"/>
    </w:p>
    <w:p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w:t>
      </w:r>
      <w:r>
        <w:rPr>
          <w:rFonts w:ascii="Sylfaen" w:hAnsi="Sylfaen" w:cs="Sylfaen"/>
          <w:lang w:val="ka-GE"/>
        </w:rPr>
        <w:t xml:space="preserve"> ამ ხალხის შემადგენლობით, გავუწეროთ უფლებამოსილებები, შესაბამისად, ხომ არ იქნება უპრიანი, ამ ტექნიკურ პირობებში მიეთითოს </w:t>
      </w:r>
      <w:proofErr w:type="spellStart"/>
      <w:r>
        <w:rPr>
          <w:rFonts w:ascii="Sylfaen" w:hAnsi="Sylfaen" w:cs="Sylfaen"/>
          <w:sz w:val="20"/>
          <w:szCs w:val="20"/>
          <w:lang w:val="en-US"/>
        </w:rPr>
        <w:t>პროექტის</w:t>
      </w:r>
      <w:proofErr w:type="spellEnd"/>
    </w:p>
    <w:p w:rsidR="001763C5" w:rsidRPr="001763C5" w:rsidRDefault="001763C5" w:rsidP="001763C5">
      <w:pPr>
        <w:pStyle w:val="CommentText"/>
        <w:rPr>
          <w:lang w:val="ka-GE"/>
        </w:rPr>
      </w:pPr>
      <w:proofErr w:type="spellStart"/>
      <w:proofErr w:type="gramStart"/>
      <w:r>
        <w:rPr>
          <w:rFonts w:ascii="Sylfaen" w:hAnsi="Sylfaen" w:cs="Sylfaen"/>
          <w:lang w:val="en-US"/>
        </w:rPr>
        <w:t>განმახორციელებელი</w:t>
      </w:r>
      <w:proofErr w:type="spellEnd"/>
      <w:proofErr w:type="gramEnd"/>
      <w:r>
        <w:rPr>
          <w:rFonts w:ascii="Sylfaen" w:hAnsi="Sylfaen" w:cs="Sylfaen"/>
          <w:lang w:val="en-US"/>
        </w:rPr>
        <w:t xml:space="preserve"> </w:t>
      </w:r>
      <w:proofErr w:type="spellStart"/>
      <w:r>
        <w:rPr>
          <w:rFonts w:ascii="Sylfaen" w:hAnsi="Sylfaen" w:cs="Sylfaen"/>
          <w:lang w:val="en-US"/>
        </w:rPr>
        <w:t>ერთეული</w:t>
      </w:r>
      <w:proofErr w:type="spellEnd"/>
      <w:r>
        <w:rPr>
          <w:rFonts w:ascii="Sylfaen" w:hAnsi="Sylfaen" w:cs="Sylfaen"/>
          <w:lang w:val="ka-GE"/>
        </w:rPr>
        <w:t>ს უფლებამოვალებების შესრულებაც.</w:t>
      </w:r>
      <w:r>
        <w:rPr>
          <w:rFonts w:ascii="Sylfaen" w:hAnsi="Sylfaen" w:cs="Sylfaen"/>
          <w:lang w:val="en-US"/>
        </w:rPr>
        <w:t xml:space="preserve"> </w:t>
      </w:r>
    </w:p>
  </w:comment>
  <w:comment w:id="28" w:author="Natia Khmaladze" w:date="2020-06-15T12:14:00Z" w:initials="NK">
    <w:p w:rsidR="001763C5" w:rsidRPr="001763C5" w:rsidRDefault="001763C5">
      <w:pPr>
        <w:pStyle w:val="CommentText"/>
        <w:rPr>
          <w:lang w:val="ka-GE"/>
        </w:rPr>
      </w:pPr>
      <w:r>
        <w:rPr>
          <w:rStyle w:val="CommentReference"/>
        </w:rPr>
        <w:annotationRef/>
      </w:r>
      <w:r>
        <w:rPr>
          <w:lang w:val="ka-GE"/>
        </w:rPr>
        <w:t>როგორ მოხსენბა ოდენობის გაანგარიშება ლარფში თუ დოლარში?</w:t>
      </w:r>
      <w:r w:rsidR="00E80294">
        <w:rPr>
          <w:lang w:val="ka-GE"/>
        </w:rPr>
        <w:t xml:space="preserve"> უნდა დაზუსტდეს</w:t>
      </w:r>
    </w:p>
  </w:comment>
  <w:comment w:id="29" w:author="Natia Khmaladze" w:date="2020-06-15T11:41:00Z" w:initials="NK">
    <w:p w:rsidR="001763C5" w:rsidRDefault="001763C5">
      <w:pPr>
        <w:pStyle w:val="CommentText"/>
        <w:rPr>
          <w:lang w:val="ka-GE"/>
        </w:rPr>
      </w:pPr>
      <w:r>
        <w:rPr>
          <w:rStyle w:val="CommentReference"/>
        </w:rPr>
        <w:annotationRef/>
      </w:r>
      <w:r>
        <w:rPr>
          <w:lang w:val="ka-GE"/>
        </w:rPr>
        <w:t xml:space="preserve">ამის იდეა ალბათ იმაში მდგომარეობს, რომ ცუდად ყოფნისა, თუ სხვა მსგავსი ფაქტორების არსებობის მიუხედავად არ იქნება მოთხოვნილი იმაზე მეტი და სხვაგვარად რაც მომსახურების ანაზღაურების ოდენობაა. ისე, ზოგადად მომსახურების ანაზღაურება არ  უნდა გულისხმობდეს დეკრეტულისა თუ დროებითი შრომისუუნარობის ანაზღაურების მოთხოვნის ვალდებულებას. </w:t>
      </w:r>
    </w:p>
    <w:p w:rsidR="001763C5" w:rsidRPr="001763C5" w:rsidRDefault="001763C5">
      <w:pPr>
        <w:pStyle w:val="CommentText"/>
        <w:rPr>
          <w:lang w:val="ka-GE"/>
        </w:rPr>
      </w:pPr>
      <w:r>
        <w:rPr>
          <w:lang w:val="ka-GE"/>
        </w:rPr>
        <w:t xml:space="preserve">ანუ ჩანაწერთან დაკავშირებით არ მაქვს </w:t>
      </w:r>
      <w:r w:rsidR="002A319C">
        <w:rPr>
          <w:lang w:val="ka-GE"/>
        </w:rPr>
        <w:t xml:space="preserve">პრეტენზია </w:t>
      </w:r>
      <w:r w:rsidR="002A319C" w:rsidRPr="002A319C">
        <w:rPr>
          <w:lang w:val="ka-GE"/>
        </w:rPr>
        <w:sym w:font="Wingdings" w:char="F04A"/>
      </w:r>
    </w:p>
  </w:comment>
  <w:comment w:id="31" w:author="Natia Khmaladze" w:date="2020-06-15T11:42:00Z" w:initials="NK">
    <w:p w:rsidR="002A319C" w:rsidRPr="002A319C" w:rsidRDefault="002A319C">
      <w:pPr>
        <w:pStyle w:val="CommentText"/>
        <w:rPr>
          <w:lang w:val="ka-GE"/>
        </w:rPr>
      </w:pPr>
      <w:r>
        <w:rPr>
          <w:rStyle w:val="CommentReference"/>
        </w:rPr>
        <w:annotationRef/>
      </w:r>
      <w:r>
        <w:rPr>
          <w:lang w:val="ka-GE"/>
        </w:rPr>
        <w:t>ეს ნახოს ეკონომიკრუმა</w:t>
      </w:r>
    </w:p>
  </w:comment>
  <w:comment w:id="33" w:author="Natia Khmaladze" w:date="2020-06-15T11:43:00Z" w:initials="NK">
    <w:p w:rsidR="002A319C" w:rsidRPr="002A319C" w:rsidRDefault="002A319C">
      <w:pPr>
        <w:pStyle w:val="CommentText"/>
        <w:rPr>
          <w:lang w:val="ka-GE"/>
        </w:rPr>
      </w:pPr>
      <w:r>
        <w:rPr>
          <w:rStyle w:val="CommentReference"/>
        </w:rPr>
        <w:annotationRef/>
      </w:r>
      <w:r>
        <w:rPr>
          <w:lang w:val="ka-GE"/>
        </w:rPr>
        <w:t>?</w:t>
      </w:r>
    </w:p>
  </w:comment>
  <w:comment w:id="34" w:author="Natia Khmaladze" w:date="2020-06-15T11:45:00Z" w:initials="NK">
    <w:p w:rsidR="002A319C" w:rsidRPr="002A319C" w:rsidRDefault="002A319C">
      <w:pPr>
        <w:pStyle w:val="CommentText"/>
        <w:rPr>
          <w:lang w:val="ka-GE"/>
        </w:rPr>
      </w:pPr>
      <w:r>
        <w:rPr>
          <w:rStyle w:val="CommentReference"/>
        </w:rPr>
        <w:annotationRef/>
      </w:r>
      <w:r>
        <w:rPr>
          <w:lang w:val="ka-GE"/>
        </w:rPr>
        <w:t>ეს ალბათ ჩვენი თანამშრომელი იქნება ვინმე ეკონოიკურიდან</w:t>
      </w:r>
    </w:p>
  </w:comment>
  <w:comment w:id="35" w:author="Natia Khmaladze" w:date="2020-06-15T11:44:00Z" w:initials="NK">
    <w:p w:rsidR="002A319C" w:rsidRPr="002A319C" w:rsidRDefault="002A319C">
      <w:pPr>
        <w:pStyle w:val="CommentText"/>
        <w:rPr>
          <w:lang w:val="ka-GE"/>
        </w:rPr>
      </w:pPr>
      <w:r>
        <w:rPr>
          <w:rStyle w:val="CommentReference"/>
        </w:rPr>
        <w:annotationRef/>
      </w:r>
      <w:r>
        <w:rPr>
          <w:lang w:val="ka-GE"/>
        </w:rPr>
        <w:t>მოესწრება ანაზღაურება ტაბელის წარდგენის დღეს და მერე ანაზღაურებაც?</w:t>
      </w:r>
    </w:p>
  </w:comment>
  <w:comment w:id="36" w:author="Natia Khmaladze" w:date="2020-06-15T11:44:00Z" w:initials="NK">
    <w:p w:rsidR="002A319C" w:rsidRPr="002A319C" w:rsidRDefault="002A319C">
      <w:pPr>
        <w:pStyle w:val="CommentText"/>
        <w:rPr>
          <w:lang w:val="ka-GE"/>
        </w:rPr>
      </w:pPr>
      <w:r>
        <w:rPr>
          <w:rStyle w:val="CommentReference"/>
        </w:rPr>
        <w:annotationRef/>
      </w:r>
      <w:r>
        <w:rPr>
          <w:lang w:val="ka-GE"/>
        </w:rPr>
        <w:t>ეს კიდევ სხვა პირია?</w:t>
      </w:r>
    </w:p>
  </w:comment>
  <w:comment w:id="37" w:author="Natia Khmaladze" w:date="2020-06-15T11:45:00Z" w:initials="NK">
    <w:p w:rsidR="002A319C" w:rsidRPr="002A319C" w:rsidRDefault="002A319C">
      <w:pPr>
        <w:pStyle w:val="CommentText"/>
        <w:rPr>
          <w:lang w:val="ka-GE"/>
        </w:rPr>
      </w:pPr>
      <w:r>
        <w:rPr>
          <w:rStyle w:val="CommentReference"/>
        </w:rPr>
        <w:annotationRef/>
      </w:r>
      <w:r>
        <w:rPr>
          <w:lang w:val="ka-GE"/>
        </w:rPr>
        <w:t>ეს სამინისტროს თანამშრომელი იქნება ალბათ</w:t>
      </w:r>
    </w:p>
  </w:comment>
  <w:comment w:id="38" w:author="Natia Khmaladze" w:date="2020-06-15T11:50:00Z" w:initials="NK">
    <w:p w:rsidR="002A319C" w:rsidRPr="002A319C" w:rsidRDefault="002A319C">
      <w:pPr>
        <w:pStyle w:val="CommentText"/>
        <w:rPr>
          <w:lang w:val="ka-GE"/>
        </w:rPr>
      </w:pPr>
      <w:r>
        <w:rPr>
          <w:rStyle w:val="CommentReference"/>
        </w:rPr>
        <w:annotationRef/>
      </w:r>
      <w:r>
        <w:rPr>
          <w:lang w:val="ka-GE"/>
        </w:rPr>
        <w:t>კონსულტანტი ფიზიკური პირია თუ ბანკი???</w:t>
      </w:r>
    </w:p>
  </w:comment>
  <w:comment w:id="39" w:author="Natia Khmaladze" w:date="2020-06-15T11:53:00Z" w:initials="NK">
    <w:p w:rsidR="008E1485" w:rsidRPr="008E1485" w:rsidRDefault="008E1485">
      <w:pPr>
        <w:pStyle w:val="CommentText"/>
        <w:rPr>
          <w:lang w:val="ka-GE"/>
        </w:rPr>
      </w:pPr>
      <w:r>
        <w:rPr>
          <w:rStyle w:val="CommentReference"/>
        </w:rPr>
        <w:annotationRef/>
      </w:r>
      <w:r>
        <w:rPr>
          <w:lang w:val="ka-GE"/>
        </w:rPr>
        <w:t xml:space="preserve">ქვეკონსულტანტების დამხმარეების აყვანას გულისხმობს? </w:t>
      </w:r>
    </w:p>
  </w:comment>
  <w:comment w:id="40" w:author="Gela Chigoshvili" w:date="2020-06-12T17:21:00Z" w:initials="GC">
    <w:p w:rsidR="001C10A8" w:rsidRPr="001C10A8" w:rsidRDefault="001C10A8">
      <w:pPr>
        <w:pStyle w:val="CommentText"/>
        <w:rPr>
          <w:rFonts w:ascii="Sylfaen" w:hAnsi="Sylfaen"/>
          <w:lang w:val="ka-GE"/>
        </w:rPr>
      </w:pPr>
      <w:r>
        <w:rPr>
          <w:rStyle w:val="CommentReference"/>
        </w:rPr>
        <w:annotationRef/>
      </w:r>
      <w:r>
        <w:rPr>
          <w:rFonts w:ascii="Sylfaen" w:hAnsi="Sylfaen"/>
          <w:lang w:val="ka-GE"/>
        </w:rPr>
        <w:t>სჯობს დაკონკრეტდეს რომელი ხელშეკრულების შეწყვეტის განმაპირობებელია მითითებული გარემოება? ამდენად, მეტი სიცხადისთვის, უმჯობესია დაემატოს სიტყვა „წინამდებარე“</w:t>
      </w:r>
    </w:p>
  </w:comment>
  <w:comment w:id="41" w:author="Natia Khmaladze" w:date="2020-06-15T11:54:00Z" w:initials="NK">
    <w:p w:rsidR="008E1485" w:rsidRPr="008E1485" w:rsidRDefault="008E1485">
      <w:pPr>
        <w:pStyle w:val="CommentText"/>
        <w:rPr>
          <w:lang w:val="ka-GE"/>
        </w:rPr>
      </w:pPr>
      <w:r>
        <w:rPr>
          <w:rStyle w:val="CommentReference"/>
        </w:rPr>
        <w:annotationRef/>
      </w:r>
      <w:r>
        <w:rPr>
          <w:lang w:val="ka-GE"/>
        </w:rPr>
        <w:t>ქვეკონსულტანტებმაც ალბათ</w:t>
      </w:r>
    </w:p>
  </w:comment>
  <w:comment w:id="44" w:author="Gela Chigoshvili" w:date="2020-06-12T17:23:00Z" w:initials="GC">
    <w:p w:rsidR="001C10A8" w:rsidRPr="001C10A8" w:rsidRDefault="001C10A8">
      <w:pPr>
        <w:pStyle w:val="CommentText"/>
        <w:rPr>
          <w:rFonts w:ascii="Sylfaen" w:hAnsi="Sylfaen"/>
          <w:lang w:val="ka-GE"/>
        </w:rPr>
      </w:pPr>
      <w:r>
        <w:rPr>
          <w:rStyle w:val="CommentReference"/>
        </w:rPr>
        <w:annotationRef/>
      </w:r>
      <w:r>
        <w:rPr>
          <w:rFonts w:ascii="Sylfaen" w:hAnsi="Sylfaen"/>
          <w:lang w:val="ka-GE"/>
        </w:rPr>
        <w:t>რამდენად მიზანშეწონილია, რომ ასლების დატოვების უფლება აქვს კონსულტანტს ხელშეკრულების მოქმედების ვადის ამოწურვის შემდგომაც?</w:t>
      </w:r>
    </w:p>
  </w:comment>
  <w:comment w:id="45" w:author="Natia Khmaladze" w:date="2020-06-15T11:56:00Z" w:initials="NK">
    <w:p w:rsidR="008E1485" w:rsidRPr="008E1485" w:rsidRDefault="008E1485">
      <w:pPr>
        <w:pStyle w:val="CommentText"/>
        <w:rPr>
          <w:lang w:val="ka-GE"/>
        </w:rPr>
      </w:pPr>
      <w:r>
        <w:rPr>
          <w:rStyle w:val="CommentReference"/>
        </w:rPr>
        <w:annotationRef/>
      </w:r>
      <w:r>
        <w:rPr>
          <w:lang w:val="ka-GE"/>
        </w:rPr>
        <w:t>ტექნიკურად გასამართი პუნქტია</w:t>
      </w:r>
    </w:p>
  </w:comment>
  <w:comment w:id="46" w:author="Natia Khmaladze" w:date="2020-06-15T11:59:00Z" w:initials="NK">
    <w:p w:rsidR="008E1485" w:rsidRPr="008E1485" w:rsidRDefault="008E1485">
      <w:pPr>
        <w:pStyle w:val="CommentText"/>
        <w:rPr>
          <w:lang w:val="ka-GE"/>
        </w:rPr>
      </w:pPr>
      <w:r>
        <w:rPr>
          <w:rStyle w:val="CommentReference"/>
        </w:rPr>
        <w:annotationRef/>
      </w:r>
      <w:r>
        <w:rPr>
          <w:lang w:val="ka-GE"/>
        </w:rPr>
        <w:t>რას ვგულისმობთ?</w:t>
      </w:r>
    </w:p>
  </w:comment>
  <w:comment w:id="47" w:author="Gela Chigoshvili" w:date="2020-06-15T12:15:00Z" w:initials="GC">
    <w:p w:rsidR="00930B24" w:rsidRPr="00930B24" w:rsidRDefault="00930B24">
      <w:pPr>
        <w:pStyle w:val="CommentText"/>
        <w:rPr>
          <w:rFonts w:ascii="Sylfaen" w:hAnsi="Sylfaen"/>
          <w:lang w:val="ka-GE"/>
        </w:rPr>
      </w:pPr>
      <w:r>
        <w:rPr>
          <w:rStyle w:val="CommentReference"/>
        </w:rPr>
        <w:annotationRef/>
      </w:r>
      <w:r w:rsidR="00E80294">
        <w:rPr>
          <w:rFonts w:ascii="Sylfaen" w:hAnsi="Sylfaen"/>
          <w:lang w:val="ka-GE"/>
        </w:rPr>
        <w:t xml:space="preserve">თუ </w:t>
      </w:r>
      <w:r>
        <w:rPr>
          <w:rFonts w:ascii="Sylfaen" w:hAnsi="Sylfaen"/>
          <w:lang w:val="ka-GE"/>
        </w:rPr>
        <w:t>ორენოვანი კონტრაქტი</w:t>
      </w:r>
      <w:r w:rsidR="00E80294">
        <w:rPr>
          <w:rFonts w:ascii="Sylfaen" w:hAnsi="Sylfaen"/>
          <w:lang w:val="ka-GE"/>
        </w:rPr>
        <w:t xml:space="preserve"> იქნება</w:t>
      </w:r>
      <w:r>
        <w:rPr>
          <w:rFonts w:ascii="Sylfaen" w:hAnsi="Sylfaen"/>
          <w:lang w:val="ka-GE"/>
        </w:rPr>
        <w:t xml:space="preserve">, უნდა მიეთითოს რომელ ენაზე დადებულს ენიჭება უპირატესობა. </w:t>
      </w:r>
    </w:p>
  </w:comment>
  <w:comment w:id="48" w:author="Gela Chigoshvili" w:date="2020-06-12T17:33:00Z" w:initials="GC">
    <w:p w:rsidR="00930B24" w:rsidRPr="00930B24" w:rsidRDefault="00930B24">
      <w:pPr>
        <w:pStyle w:val="CommentText"/>
        <w:rPr>
          <w:rFonts w:ascii="Sylfaen" w:hAnsi="Sylfaen"/>
          <w:lang w:val="ka-GE"/>
        </w:rPr>
      </w:pPr>
      <w:r>
        <w:rPr>
          <w:rStyle w:val="CommentReference"/>
        </w:rPr>
        <w:annotationRef/>
      </w:r>
      <w:r>
        <w:rPr>
          <w:rFonts w:ascii="Sylfaen" w:hAnsi="Sylfaen"/>
          <w:lang w:val="ka-GE"/>
        </w:rPr>
        <w:t xml:space="preserve">დავის განხმილველ ორგანოდ უმჯობესია, სასამართლო განისაზღვროს. </w:t>
      </w:r>
    </w:p>
  </w:comment>
  <w:comment w:id="49" w:author="Gela Chigoshvili" w:date="2020-06-12T17:36:00Z" w:initials="GC">
    <w:p w:rsidR="00CF5454" w:rsidRDefault="00CF5454">
      <w:pPr>
        <w:pStyle w:val="CommentText"/>
      </w:pPr>
      <w:r>
        <w:rPr>
          <w:rStyle w:val="CommentReference"/>
        </w:rPr>
        <w:annotationRef/>
      </w:r>
      <w:r>
        <w:rPr>
          <w:rFonts w:ascii="Sylfaen" w:hAnsi="Sylfaen"/>
          <w:lang w:val="ka-GE"/>
        </w:rPr>
        <w:t>ეს სჯობს შემდეგი სახით იქნეს ფორმულირებული: კლიენტის მიერ ცალმხრივად მიღებული გადაწყვეტილების საფუძველზე მიცემული დამატებითი ვადის განმავლობაში.</w:t>
      </w:r>
    </w:p>
  </w:comment>
  <w:comment w:id="51" w:author="Gela Chigoshvili" w:date="2020-06-12T17:39:00Z" w:initials="GC">
    <w:p w:rsidR="00CF5454" w:rsidRPr="00CF5454" w:rsidRDefault="00CF5454">
      <w:pPr>
        <w:pStyle w:val="CommentText"/>
        <w:rPr>
          <w:rFonts w:ascii="Sylfaen" w:hAnsi="Sylfaen"/>
          <w:lang w:val="ka-GE"/>
        </w:rPr>
      </w:pPr>
      <w:r>
        <w:rPr>
          <w:rStyle w:val="CommentReference"/>
        </w:rPr>
        <w:annotationRef/>
      </w:r>
      <w:r>
        <w:rPr>
          <w:rFonts w:ascii="Sylfaen" w:hAnsi="Sylfaen"/>
          <w:lang w:val="ka-GE"/>
        </w:rPr>
        <w:t xml:space="preserve">შრომის კოდექსის მიხედვით, დასაქმებულის ინიციატვით ხელშეკრულების შეწყვეტისას არანაკლებ 30 კალენდარული დღით ადრე ხდება დამსაქმებლის ინფორმირება, </w:t>
      </w:r>
      <w:r w:rsidR="003B7D93">
        <w:rPr>
          <w:rFonts w:ascii="Sylfaen" w:hAnsi="Sylfaen"/>
          <w:lang w:val="ka-GE"/>
        </w:rPr>
        <w:t xml:space="preserve">მართალია წინამდებარე კონტრაქტი არ არის შრომითი, თუმცა, </w:t>
      </w:r>
      <w:r>
        <w:rPr>
          <w:rFonts w:ascii="Sylfaen" w:hAnsi="Sylfaen"/>
          <w:lang w:val="ka-GE"/>
        </w:rPr>
        <w:t>სჯობს წარმოდგენილ ხელშეკრულებაშიც შეწყვეტის ვადა კონსულტან</w:t>
      </w:r>
      <w:r w:rsidR="003B7D93">
        <w:rPr>
          <w:rFonts w:ascii="Sylfaen" w:hAnsi="Sylfaen"/>
          <w:lang w:val="ka-GE"/>
        </w:rPr>
        <w:t>ტ</w:t>
      </w:r>
      <w:r>
        <w:rPr>
          <w:rFonts w:ascii="Sylfaen" w:hAnsi="Sylfaen"/>
          <w:lang w:val="ka-GE"/>
        </w:rPr>
        <w:t xml:space="preserve">ის ინიციატივის დროს გაიზარდოს 30 კალენდარულ დღემდე. </w:t>
      </w:r>
    </w:p>
  </w:comment>
  <w:comment w:id="52" w:author="Natia Khmaladze" w:date="2020-06-15T12:16:00Z" w:initials="NK">
    <w:p w:rsidR="00E80294" w:rsidRPr="00E80294" w:rsidRDefault="00E80294">
      <w:pPr>
        <w:pStyle w:val="CommentText"/>
        <w:rPr>
          <w:lang w:val="ka-GE"/>
        </w:rPr>
      </w:pPr>
      <w:r>
        <w:rPr>
          <w:rStyle w:val="CommentReference"/>
        </w:rPr>
        <w:annotationRef/>
      </w:r>
      <w:r>
        <w:rPr>
          <w:lang w:val="ka-GE"/>
        </w:rPr>
        <w:t xml:space="preserve">თუ ეს ხელშეკრულება მომსახურებაა არაჯეროვანინ მომსახურებისთვის რაიმე სანქციაც ხომ არ უნდა დავამატოთ??? გარდა შეწყვეტისა? მაგ. აქ რომ წერია, რომ არ უნდა გაამჟღავნოს და გაამჟღავნა რა ბერკეტი მაქვს რეაგირების?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7466F" w15:done="0"/>
  <w15:commentEx w15:paraId="6F15B27D" w15:done="0"/>
  <w15:commentEx w15:paraId="2E6D5F06" w15:done="0"/>
  <w15:commentEx w15:paraId="34E32C17" w15:done="0"/>
  <w15:commentEx w15:paraId="0A1F5011" w15:done="0"/>
  <w15:commentEx w15:paraId="6E4F4A41" w15:done="0"/>
  <w15:commentEx w15:paraId="72E094A6" w15:done="0"/>
  <w15:commentEx w15:paraId="2CB39A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0B" w:rsidRDefault="00AD280B" w:rsidP="00350522">
      <w:pPr>
        <w:spacing w:after="0" w:line="240" w:lineRule="auto"/>
      </w:pPr>
      <w:r>
        <w:separator/>
      </w:r>
    </w:p>
  </w:endnote>
  <w:endnote w:type="continuationSeparator" w:id="0">
    <w:p w:rsidR="00AD280B" w:rsidRDefault="00AD280B" w:rsidP="0035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0B" w:rsidRDefault="00AD280B" w:rsidP="00350522">
      <w:pPr>
        <w:spacing w:after="0" w:line="240" w:lineRule="auto"/>
      </w:pPr>
      <w:r>
        <w:separator/>
      </w:r>
    </w:p>
  </w:footnote>
  <w:footnote w:type="continuationSeparator" w:id="0">
    <w:p w:rsidR="00AD280B" w:rsidRDefault="00AD280B" w:rsidP="00350522">
      <w:pPr>
        <w:spacing w:after="0" w:line="240" w:lineRule="auto"/>
      </w:pPr>
      <w:r>
        <w:continuationSeparator/>
      </w:r>
    </w:p>
  </w:footnote>
  <w:footnote w:id="1">
    <w:p w:rsidR="00995B55" w:rsidRPr="00995B55" w:rsidRDefault="00A2247A">
      <w:pPr>
        <w:pStyle w:val="FootnoteText"/>
        <w:rPr>
          <w:lang w:val="ka-GE"/>
        </w:rPr>
      </w:pPr>
      <w:r w:rsidRPr="00A2247A">
        <w:rPr>
          <w:lang w:val="ka-GE"/>
        </w:rPr>
        <w:t>1</w:t>
      </w:r>
      <w:r w:rsidR="00995B55" w:rsidRPr="00A2247A">
        <w:rPr>
          <w:lang w:val="ka-GE"/>
        </w:rPr>
        <w:t>კლიენტის მიერ არჩეული კანონი, როგორც წესი, მისი ქვეყნის კანონია. ამასთან, ბანკი არ ეწინააღმდეგება თუ კლიენტი და კონსულტანტი შეთანხმდნენ სხვა კანონში. ენა უნდა იყოს ინგლისური, ფრანგული ან ესპანური, თუ არ არის გაფორმებული ხელშეკრულება ადგილობრივ ფირმასთან, ამ შემთხვევაში ეს შეიძლება იყოს ადგილობრივი</w:t>
      </w:r>
      <w:r w:rsidR="00995B55">
        <w:rPr>
          <w:lang w:val="ka-GE"/>
        </w:rPr>
        <w:t>ც</w:t>
      </w:r>
      <w:r w:rsidR="00841860">
        <w:rPr>
          <w:lang w:val="ka-GE"/>
        </w:rPr>
        <w:t>.</w:t>
      </w:r>
    </w:p>
  </w:footnote>
  <w:footnote w:id="2">
    <w:p w:rsidR="00995B55" w:rsidRPr="00995B55" w:rsidRDefault="00A2247A">
      <w:pPr>
        <w:pStyle w:val="FootnoteText"/>
        <w:rPr>
          <w:lang w:val="ka-GE"/>
        </w:rPr>
      </w:pPr>
      <w:r w:rsidRPr="00A2247A">
        <w:t>2</w:t>
      </w:r>
      <w:r w:rsidR="00995B55" w:rsidRPr="00995B55">
        <w:rPr>
          <w:lang w:val="ka-GE"/>
        </w:rPr>
        <w:t>იმ შემთხვევაში, თუ უცხოელ კონსულტანტთან გაფორმებულია ხელშეკრულება, შემდეგი დებულება შეიძლება შეიცვალოს მე -13 პუნქტით</w:t>
      </w:r>
      <w:proofErr w:type="gramStart"/>
      <w:r w:rsidR="00995B55" w:rsidRPr="00995B55">
        <w:rPr>
          <w:lang w:val="ka-GE"/>
        </w:rPr>
        <w:t>: ”</w:t>
      </w:r>
      <w:proofErr w:type="gramEnd"/>
      <w:r w:rsidR="00995B55" w:rsidRPr="00995B55">
        <w:rPr>
          <w:lang w:val="ka-GE"/>
        </w:rPr>
        <w:t>ნებისმიერი დავა, დაპირისპირება ან პრეტენზია, რომელიც წარმოიშვა ამ კონტრაქტს ან ეხება, ან მისი დარღვევა, შეწყვეტა ან ბათილობა. საარბიტრაჟო წესით, UNCITRAL- ის საარბიტრაჟო წესების შესაბამისად, ძალაში შესული.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https://www.google.com/images/cleardot.gif" style="width:.75pt;height:.75pt;visibility:visible;mso-wrap-style:square" o:bullet="t">
        <v:imagedata r:id="rId1" o:title="cleardot"/>
      </v:shape>
    </w:pict>
  </w:numPicBullet>
  <w:abstractNum w:abstractNumId="0">
    <w:nsid w:val="04AF6AF0"/>
    <w:multiLevelType w:val="hybridMultilevel"/>
    <w:tmpl w:val="C37C158A"/>
    <w:lvl w:ilvl="0" w:tplc="5DA641F4">
      <w:start w:val="1"/>
      <w:numFmt w:val="decimal"/>
      <w:lvlText w:val="(%1)"/>
      <w:lvlJc w:val="left"/>
      <w:pPr>
        <w:ind w:left="720" w:hanging="670"/>
      </w:pPr>
      <w:rPr>
        <w:rFonts w:asciiTheme="minorHAnsi" w:eastAsiaTheme="minorHAnsi" w:hAnsiTheme="minorHAnsi" w:cstheme="minorBidi" w:hint="default"/>
        <w:color w:val="auto"/>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nsid w:val="0CC771A4"/>
    <w:multiLevelType w:val="hybridMultilevel"/>
    <w:tmpl w:val="21FABF50"/>
    <w:lvl w:ilvl="0" w:tplc="2ACA15E4">
      <w:start w:val="1"/>
      <w:numFmt w:val="lowerRoman"/>
      <w:lvlText w:val="(%1)"/>
      <w:lvlJc w:val="left"/>
      <w:pPr>
        <w:ind w:left="1357" w:hanging="72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
    <w:nsid w:val="2ECB57F5"/>
    <w:multiLevelType w:val="hybridMultilevel"/>
    <w:tmpl w:val="44DACE26"/>
    <w:lvl w:ilvl="0" w:tplc="3592A32A">
      <w:start w:val="1"/>
      <w:numFmt w:val="bullet"/>
      <w:lvlText w:val=""/>
      <w:lvlPicBulletId w:val="0"/>
      <w:lvlJc w:val="left"/>
      <w:pPr>
        <w:tabs>
          <w:tab w:val="num" w:pos="720"/>
        </w:tabs>
        <w:ind w:left="720" w:hanging="360"/>
      </w:pPr>
      <w:rPr>
        <w:rFonts w:ascii="Symbol" w:hAnsi="Symbol" w:hint="default"/>
      </w:rPr>
    </w:lvl>
    <w:lvl w:ilvl="1" w:tplc="0D1EAF10" w:tentative="1">
      <w:start w:val="1"/>
      <w:numFmt w:val="bullet"/>
      <w:lvlText w:val=""/>
      <w:lvlJc w:val="left"/>
      <w:pPr>
        <w:tabs>
          <w:tab w:val="num" w:pos="1440"/>
        </w:tabs>
        <w:ind w:left="1440" w:hanging="360"/>
      </w:pPr>
      <w:rPr>
        <w:rFonts w:ascii="Symbol" w:hAnsi="Symbol" w:hint="default"/>
      </w:rPr>
    </w:lvl>
    <w:lvl w:ilvl="2" w:tplc="6E482DC0" w:tentative="1">
      <w:start w:val="1"/>
      <w:numFmt w:val="bullet"/>
      <w:lvlText w:val=""/>
      <w:lvlJc w:val="left"/>
      <w:pPr>
        <w:tabs>
          <w:tab w:val="num" w:pos="2160"/>
        </w:tabs>
        <w:ind w:left="2160" w:hanging="360"/>
      </w:pPr>
      <w:rPr>
        <w:rFonts w:ascii="Symbol" w:hAnsi="Symbol" w:hint="default"/>
      </w:rPr>
    </w:lvl>
    <w:lvl w:ilvl="3" w:tplc="804EC786" w:tentative="1">
      <w:start w:val="1"/>
      <w:numFmt w:val="bullet"/>
      <w:lvlText w:val=""/>
      <w:lvlJc w:val="left"/>
      <w:pPr>
        <w:tabs>
          <w:tab w:val="num" w:pos="2880"/>
        </w:tabs>
        <w:ind w:left="2880" w:hanging="360"/>
      </w:pPr>
      <w:rPr>
        <w:rFonts w:ascii="Symbol" w:hAnsi="Symbol" w:hint="default"/>
      </w:rPr>
    </w:lvl>
    <w:lvl w:ilvl="4" w:tplc="DE1C67CC" w:tentative="1">
      <w:start w:val="1"/>
      <w:numFmt w:val="bullet"/>
      <w:lvlText w:val=""/>
      <w:lvlJc w:val="left"/>
      <w:pPr>
        <w:tabs>
          <w:tab w:val="num" w:pos="3600"/>
        </w:tabs>
        <w:ind w:left="3600" w:hanging="360"/>
      </w:pPr>
      <w:rPr>
        <w:rFonts w:ascii="Symbol" w:hAnsi="Symbol" w:hint="default"/>
      </w:rPr>
    </w:lvl>
    <w:lvl w:ilvl="5" w:tplc="6008ACAC" w:tentative="1">
      <w:start w:val="1"/>
      <w:numFmt w:val="bullet"/>
      <w:lvlText w:val=""/>
      <w:lvlJc w:val="left"/>
      <w:pPr>
        <w:tabs>
          <w:tab w:val="num" w:pos="4320"/>
        </w:tabs>
        <w:ind w:left="4320" w:hanging="360"/>
      </w:pPr>
      <w:rPr>
        <w:rFonts w:ascii="Symbol" w:hAnsi="Symbol" w:hint="default"/>
      </w:rPr>
    </w:lvl>
    <w:lvl w:ilvl="6" w:tplc="DF0C71AE" w:tentative="1">
      <w:start w:val="1"/>
      <w:numFmt w:val="bullet"/>
      <w:lvlText w:val=""/>
      <w:lvlJc w:val="left"/>
      <w:pPr>
        <w:tabs>
          <w:tab w:val="num" w:pos="5040"/>
        </w:tabs>
        <w:ind w:left="5040" w:hanging="360"/>
      </w:pPr>
      <w:rPr>
        <w:rFonts w:ascii="Symbol" w:hAnsi="Symbol" w:hint="default"/>
      </w:rPr>
    </w:lvl>
    <w:lvl w:ilvl="7" w:tplc="7CA8A016" w:tentative="1">
      <w:start w:val="1"/>
      <w:numFmt w:val="bullet"/>
      <w:lvlText w:val=""/>
      <w:lvlJc w:val="left"/>
      <w:pPr>
        <w:tabs>
          <w:tab w:val="num" w:pos="5760"/>
        </w:tabs>
        <w:ind w:left="5760" w:hanging="360"/>
      </w:pPr>
      <w:rPr>
        <w:rFonts w:ascii="Symbol" w:hAnsi="Symbol" w:hint="default"/>
      </w:rPr>
    </w:lvl>
    <w:lvl w:ilvl="8" w:tplc="E1807F90" w:tentative="1">
      <w:start w:val="1"/>
      <w:numFmt w:val="bullet"/>
      <w:lvlText w:val=""/>
      <w:lvlJc w:val="left"/>
      <w:pPr>
        <w:tabs>
          <w:tab w:val="num" w:pos="6480"/>
        </w:tabs>
        <w:ind w:left="6480" w:hanging="360"/>
      </w:pPr>
      <w:rPr>
        <w:rFonts w:ascii="Symbol" w:hAnsi="Symbol" w:hint="default"/>
      </w:rPr>
    </w:lvl>
  </w:abstractNum>
  <w:abstractNum w:abstractNumId="3">
    <w:nsid w:val="310D790F"/>
    <w:multiLevelType w:val="hybridMultilevel"/>
    <w:tmpl w:val="2E747E20"/>
    <w:lvl w:ilvl="0" w:tplc="04090015">
      <w:start w:val="1"/>
      <w:numFmt w:val="upperLetter"/>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4">
    <w:nsid w:val="55CF32CA"/>
    <w:multiLevelType w:val="hybridMultilevel"/>
    <w:tmpl w:val="2200C794"/>
    <w:lvl w:ilvl="0" w:tplc="5168643E">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D3"/>
    <w:rsid w:val="00016AEB"/>
    <w:rsid w:val="000310D2"/>
    <w:rsid w:val="00035864"/>
    <w:rsid w:val="000910C1"/>
    <w:rsid w:val="000C1246"/>
    <w:rsid w:val="000E1D85"/>
    <w:rsid w:val="000E4CAD"/>
    <w:rsid w:val="000F124B"/>
    <w:rsid w:val="0010362B"/>
    <w:rsid w:val="00121F4C"/>
    <w:rsid w:val="001763C5"/>
    <w:rsid w:val="00186D3B"/>
    <w:rsid w:val="001B5C89"/>
    <w:rsid w:val="001C10A8"/>
    <w:rsid w:val="001E22AB"/>
    <w:rsid w:val="001E742F"/>
    <w:rsid w:val="00217AFF"/>
    <w:rsid w:val="0024020B"/>
    <w:rsid w:val="002905F7"/>
    <w:rsid w:val="002A319C"/>
    <w:rsid w:val="0032037B"/>
    <w:rsid w:val="00350522"/>
    <w:rsid w:val="003B7D93"/>
    <w:rsid w:val="003D4417"/>
    <w:rsid w:val="003D57F7"/>
    <w:rsid w:val="003F75D3"/>
    <w:rsid w:val="00472D1E"/>
    <w:rsid w:val="004D1928"/>
    <w:rsid w:val="005A1763"/>
    <w:rsid w:val="005E201A"/>
    <w:rsid w:val="005F30C5"/>
    <w:rsid w:val="00642E93"/>
    <w:rsid w:val="00690B29"/>
    <w:rsid w:val="00753B83"/>
    <w:rsid w:val="00782E11"/>
    <w:rsid w:val="007E2E9B"/>
    <w:rsid w:val="00820E01"/>
    <w:rsid w:val="00841860"/>
    <w:rsid w:val="008A56AB"/>
    <w:rsid w:val="008D2AA7"/>
    <w:rsid w:val="008E1485"/>
    <w:rsid w:val="008F1B0D"/>
    <w:rsid w:val="009043DC"/>
    <w:rsid w:val="00930B24"/>
    <w:rsid w:val="00973E86"/>
    <w:rsid w:val="00995B55"/>
    <w:rsid w:val="009976A5"/>
    <w:rsid w:val="009B7CA7"/>
    <w:rsid w:val="009D122A"/>
    <w:rsid w:val="00A01E00"/>
    <w:rsid w:val="00A2247A"/>
    <w:rsid w:val="00A75056"/>
    <w:rsid w:val="00AD280B"/>
    <w:rsid w:val="00AF0B1B"/>
    <w:rsid w:val="00B44949"/>
    <w:rsid w:val="00B72CA3"/>
    <w:rsid w:val="00B835DC"/>
    <w:rsid w:val="00BC06EF"/>
    <w:rsid w:val="00C71443"/>
    <w:rsid w:val="00C93FF4"/>
    <w:rsid w:val="00CD7E0B"/>
    <w:rsid w:val="00CF5454"/>
    <w:rsid w:val="00D1720E"/>
    <w:rsid w:val="00D458FC"/>
    <w:rsid w:val="00D842FC"/>
    <w:rsid w:val="00E11532"/>
    <w:rsid w:val="00E256AC"/>
    <w:rsid w:val="00E80294"/>
    <w:rsid w:val="00F1481B"/>
    <w:rsid w:val="00F42F7F"/>
    <w:rsid w:val="00F45397"/>
    <w:rsid w:val="00F9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 w:type="character" w:styleId="CommentReference">
    <w:name w:val="annotation reference"/>
    <w:basedOn w:val="DefaultParagraphFont"/>
    <w:uiPriority w:val="99"/>
    <w:semiHidden/>
    <w:unhideWhenUsed/>
    <w:rsid w:val="001C10A8"/>
    <w:rPr>
      <w:sz w:val="16"/>
      <w:szCs w:val="16"/>
    </w:rPr>
  </w:style>
  <w:style w:type="paragraph" w:styleId="CommentText">
    <w:name w:val="annotation text"/>
    <w:basedOn w:val="Normal"/>
    <w:link w:val="CommentTextChar"/>
    <w:uiPriority w:val="99"/>
    <w:semiHidden/>
    <w:unhideWhenUsed/>
    <w:rsid w:val="001C10A8"/>
    <w:pPr>
      <w:spacing w:line="240" w:lineRule="auto"/>
    </w:pPr>
    <w:rPr>
      <w:sz w:val="20"/>
      <w:szCs w:val="20"/>
    </w:rPr>
  </w:style>
  <w:style w:type="character" w:customStyle="1" w:styleId="CommentTextChar">
    <w:name w:val="Comment Text Char"/>
    <w:basedOn w:val="DefaultParagraphFont"/>
    <w:link w:val="CommentText"/>
    <w:uiPriority w:val="99"/>
    <w:semiHidden/>
    <w:rsid w:val="001C10A8"/>
    <w:rPr>
      <w:sz w:val="20"/>
      <w:szCs w:val="20"/>
      <w:lang w:val="en-GB"/>
    </w:rPr>
  </w:style>
  <w:style w:type="paragraph" w:styleId="CommentSubject">
    <w:name w:val="annotation subject"/>
    <w:basedOn w:val="CommentText"/>
    <w:next w:val="CommentText"/>
    <w:link w:val="CommentSubjectChar"/>
    <w:uiPriority w:val="99"/>
    <w:semiHidden/>
    <w:unhideWhenUsed/>
    <w:rsid w:val="001C10A8"/>
    <w:rPr>
      <w:b/>
      <w:bCs/>
    </w:rPr>
  </w:style>
  <w:style w:type="character" w:customStyle="1" w:styleId="CommentSubjectChar">
    <w:name w:val="Comment Subject Char"/>
    <w:basedOn w:val="CommentTextChar"/>
    <w:link w:val="CommentSubject"/>
    <w:uiPriority w:val="99"/>
    <w:semiHidden/>
    <w:rsid w:val="001C10A8"/>
    <w:rPr>
      <w:b/>
      <w:bCs/>
      <w:sz w:val="20"/>
      <w:szCs w:val="20"/>
      <w:lang w:val="en-GB"/>
    </w:rPr>
  </w:style>
  <w:style w:type="paragraph" w:styleId="BalloonText">
    <w:name w:val="Balloon Text"/>
    <w:basedOn w:val="Normal"/>
    <w:link w:val="BalloonTextChar"/>
    <w:uiPriority w:val="99"/>
    <w:semiHidden/>
    <w:unhideWhenUsed/>
    <w:rsid w:val="001C1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A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 w:type="character" w:styleId="CommentReference">
    <w:name w:val="annotation reference"/>
    <w:basedOn w:val="DefaultParagraphFont"/>
    <w:uiPriority w:val="99"/>
    <w:semiHidden/>
    <w:unhideWhenUsed/>
    <w:rsid w:val="001C10A8"/>
    <w:rPr>
      <w:sz w:val="16"/>
      <w:szCs w:val="16"/>
    </w:rPr>
  </w:style>
  <w:style w:type="paragraph" w:styleId="CommentText">
    <w:name w:val="annotation text"/>
    <w:basedOn w:val="Normal"/>
    <w:link w:val="CommentTextChar"/>
    <w:uiPriority w:val="99"/>
    <w:semiHidden/>
    <w:unhideWhenUsed/>
    <w:rsid w:val="001C10A8"/>
    <w:pPr>
      <w:spacing w:line="240" w:lineRule="auto"/>
    </w:pPr>
    <w:rPr>
      <w:sz w:val="20"/>
      <w:szCs w:val="20"/>
    </w:rPr>
  </w:style>
  <w:style w:type="character" w:customStyle="1" w:styleId="CommentTextChar">
    <w:name w:val="Comment Text Char"/>
    <w:basedOn w:val="DefaultParagraphFont"/>
    <w:link w:val="CommentText"/>
    <w:uiPriority w:val="99"/>
    <w:semiHidden/>
    <w:rsid w:val="001C10A8"/>
    <w:rPr>
      <w:sz w:val="20"/>
      <w:szCs w:val="20"/>
      <w:lang w:val="en-GB"/>
    </w:rPr>
  </w:style>
  <w:style w:type="paragraph" w:styleId="CommentSubject">
    <w:name w:val="annotation subject"/>
    <w:basedOn w:val="CommentText"/>
    <w:next w:val="CommentText"/>
    <w:link w:val="CommentSubjectChar"/>
    <w:uiPriority w:val="99"/>
    <w:semiHidden/>
    <w:unhideWhenUsed/>
    <w:rsid w:val="001C10A8"/>
    <w:rPr>
      <w:b/>
      <w:bCs/>
    </w:rPr>
  </w:style>
  <w:style w:type="character" w:customStyle="1" w:styleId="CommentSubjectChar">
    <w:name w:val="Comment Subject Char"/>
    <w:basedOn w:val="CommentTextChar"/>
    <w:link w:val="CommentSubject"/>
    <w:uiPriority w:val="99"/>
    <w:semiHidden/>
    <w:rsid w:val="001C10A8"/>
    <w:rPr>
      <w:b/>
      <w:bCs/>
      <w:sz w:val="20"/>
      <w:szCs w:val="20"/>
      <w:lang w:val="en-GB"/>
    </w:rPr>
  </w:style>
  <w:style w:type="paragraph" w:styleId="BalloonText">
    <w:name w:val="Balloon Text"/>
    <w:basedOn w:val="Normal"/>
    <w:link w:val="BalloonTextChar"/>
    <w:uiPriority w:val="99"/>
    <w:semiHidden/>
    <w:unhideWhenUsed/>
    <w:rsid w:val="001C1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A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4093">
      <w:bodyDiv w:val="1"/>
      <w:marLeft w:val="0"/>
      <w:marRight w:val="0"/>
      <w:marTop w:val="0"/>
      <w:marBottom w:val="0"/>
      <w:divBdr>
        <w:top w:val="none" w:sz="0" w:space="0" w:color="auto"/>
        <w:left w:val="none" w:sz="0" w:space="0" w:color="auto"/>
        <w:bottom w:val="none" w:sz="0" w:space="0" w:color="auto"/>
        <w:right w:val="none" w:sz="0" w:space="0" w:color="auto"/>
      </w:divBdr>
      <w:divsChild>
        <w:div w:id="26950491">
          <w:marLeft w:val="0"/>
          <w:marRight w:val="0"/>
          <w:marTop w:val="0"/>
          <w:marBottom w:val="0"/>
          <w:divBdr>
            <w:top w:val="none" w:sz="0" w:space="0" w:color="auto"/>
            <w:left w:val="none" w:sz="0" w:space="0" w:color="auto"/>
            <w:bottom w:val="none" w:sz="0" w:space="0" w:color="auto"/>
            <w:right w:val="none" w:sz="0" w:space="0" w:color="auto"/>
          </w:divBdr>
          <w:divsChild>
            <w:div w:id="2012684057">
              <w:marLeft w:val="0"/>
              <w:marRight w:val="0"/>
              <w:marTop w:val="0"/>
              <w:marBottom w:val="0"/>
              <w:divBdr>
                <w:top w:val="none" w:sz="0" w:space="0" w:color="auto"/>
                <w:left w:val="none" w:sz="0" w:space="0" w:color="auto"/>
                <w:bottom w:val="none" w:sz="0" w:space="0" w:color="auto"/>
                <w:right w:val="none" w:sz="0" w:space="0" w:color="auto"/>
              </w:divBdr>
              <w:divsChild>
                <w:div w:id="2041053414">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3E98-9B1A-4329-97DA-0DCAD112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1393</Words>
  <Characters>7944</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gvenetadze</dc:creator>
  <cp:lastModifiedBy>Natia Khmaladze</cp:lastModifiedBy>
  <cp:revision>3</cp:revision>
  <dcterms:created xsi:type="dcterms:W3CDTF">2020-06-15T07:29:00Z</dcterms:created>
  <dcterms:modified xsi:type="dcterms:W3CDTF">2020-06-15T08:16:00Z</dcterms:modified>
</cp:coreProperties>
</file>